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9C539D" w:rsidP="009C539D">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9</w:t>
      </w:r>
      <w:r w:rsidRPr="0040577C">
        <w:rPr>
          <w:rFonts w:ascii="Arial" w:eastAsia="Times New Roman" w:hAnsi="Arial" w:cs="Arial"/>
          <w:b/>
          <w:bCs/>
          <w:color w:val="222222"/>
          <w:sz w:val="32"/>
          <w:szCs w:val="32"/>
          <w:vertAlign w:val="superscript"/>
          <w:lang w:val="en-US"/>
        </w:rPr>
        <w:t>th</w:t>
      </w:r>
      <w:r>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Pr>
          <w:rFonts w:ascii="Arial" w:eastAsia="Times New Roman" w:hAnsi="Arial" w:cs="Arial"/>
          <w:b/>
          <w:bCs/>
          <w:color w:val="222222"/>
          <w:sz w:val="32"/>
          <w:szCs w:val="32"/>
          <w:lang w:val="en-US"/>
        </w:rPr>
        <w:t>Thursday</w:t>
      </w:r>
      <w:r w:rsidRPr="00DA31ED">
        <w:rPr>
          <w:rFonts w:ascii="Arial" w:eastAsia="Times New Roman" w:hAnsi="Arial" w:cs="Arial"/>
          <w:b/>
          <w:bCs/>
          <w:color w:val="222222"/>
          <w:sz w:val="32"/>
          <w:szCs w:val="32"/>
          <w:lang w:val="en-US"/>
        </w:rPr>
        <w:t xml:space="preserve"> </w:t>
      </w:r>
      <w:r w:rsidR="00911B37">
        <w:rPr>
          <w:rFonts w:ascii="Arial" w:eastAsia="Times New Roman" w:hAnsi="Arial" w:cs="Arial"/>
          <w:b/>
          <w:bCs/>
          <w:color w:val="222222"/>
          <w:sz w:val="32"/>
          <w:szCs w:val="32"/>
          <w:lang w:val="en-US"/>
        </w:rPr>
        <w:t>1</w:t>
      </w:r>
      <w:r>
        <w:rPr>
          <w:rFonts w:ascii="Arial" w:eastAsia="Times New Roman" w:hAnsi="Arial" w:cs="Arial"/>
          <w:b/>
          <w:bCs/>
          <w:color w:val="222222"/>
          <w:sz w:val="32"/>
          <w:szCs w:val="32"/>
          <w:lang w:val="en-US"/>
        </w:rPr>
        <w:t>7</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January</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201</w:t>
      </w:r>
      <w:r>
        <w:rPr>
          <w:rFonts w:ascii="Arial" w:eastAsia="Times New Roman" w:hAnsi="Arial" w:cs="Arial"/>
          <w:b/>
          <w:bCs/>
          <w:color w:val="222222"/>
          <w:sz w:val="32"/>
          <w:szCs w:val="32"/>
          <w:lang w:val="en-US"/>
        </w:rPr>
        <w:t>9</w:t>
      </w:r>
      <w:r w:rsidR="00DA31ED" w:rsidRPr="00DA31ED">
        <w:rPr>
          <w:rFonts w:ascii="Arial" w:eastAsia="Times New Roman" w:hAnsi="Arial" w:cs="Arial"/>
          <w:b/>
          <w:bCs/>
          <w:color w:val="222222"/>
          <w:sz w:val="32"/>
          <w:szCs w:val="32"/>
          <w:lang w:val="en-US"/>
        </w:rPr>
        <w:t xml:space="preserve">, </w:t>
      </w:r>
      <w:r w:rsidR="00611F78">
        <w:rPr>
          <w:rFonts w:ascii="Arial" w:eastAsia="Times New Roman" w:hAnsi="Arial" w:cs="Arial"/>
          <w:b/>
          <w:bCs/>
          <w:color w:val="222222"/>
          <w:sz w:val="32"/>
          <w:szCs w:val="32"/>
          <w:lang w:val="en-US"/>
        </w:rPr>
        <w:t>8</w:t>
      </w:r>
      <w:r w:rsidR="00DA31ED" w:rsidRPr="00DA31ED">
        <w:rPr>
          <w:rFonts w:ascii="Arial" w:eastAsia="Times New Roman" w:hAnsi="Arial" w:cs="Arial"/>
          <w:b/>
          <w:bCs/>
          <w:color w:val="222222"/>
          <w:sz w:val="32"/>
          <w:szCs w:val="32"/>
          <w:lang w:val="en-US"/>
        </w:rPr>
        <w:t xml:space="preserve"> </w:t>
      </w:r>
      <w:r w:rsidR="002B5AE7">
        <w:rPr>
          <w:rFonts w:ascii="Arial" w:eastAsia="Times New Roman" w:hAnsi="Arial" w:cs="Arial"/>
          <w:b/>
          <w:bCs/>
          <w:color w:val="222222"/>
          <w:sz w:val="32"/>
          <w:szCs w:val="32"/>
          <w:lang w:val="en-US"/>
        </w:rPr>
        <w:t>a</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Pr="000E6505" w:rsidRDefault="000E6505" w:rsidP="009E5AF4">
      <w:pPr>
        <w:shd w:val="clear" w:color="auto" w:fill="FFFFFF"/>
        <w:spacing w:line="230" w:lineRule="atLeast"/>
        <w:ind w:left="360"/>
        <w:jc w:val="both"/>
        <w:rPr>
          <w:rFonts w:ascii="Arial" w:eastAsia="Times New Roman" w:hAnsi="Arial" w:cs="Arial"/>
          <w:color w:val="222222"/>
          <w:sz w:val="24"/>
          <w:szCs w:val="24"/>
          <w:lang w:val="en-US"/>
        </w:rPr>
      </w:pPr>
      <w:r w:rsidRPr="000E6505">
        <w:rPr>
          <w:rFonts w:ascii="Arial" w:eastAsia="Times New Roman" w:hAnsi="Arial" w:cs="Arial"/>
          <w:color w:val="222222"/>
          <w:sz w:val="24"/>
          <w:szCs w:val="24"/>
        </w:rPr>
        <w:t>No tentative agenda was circulated. The meeting focused exclusively on the r</w:t>
      </w:r>
      <w:r w:rsidR="0040577C" w:rsidRPr="000E6505">
        <w:rPr>
          <w:rFonts w:ascii="Arial" w:eastAsia="Times New Roman" w:hAnsi="Arial" w:cs="Arial"/>
          <w:color w:val="222222"/>
          <w:sz w:val="24"/>
          <w:szCs w:val="24"/>
        </w:rPr>
        <w:t>eview of actions identified during the previous teleconference</w:t>
      </w:r>
      <w:r w:rsidR="00B11DD5">
        <w:rPr>
          <w:rFonts w:ascii="Arial" w:eastAsia="Times New Roman" w:hAnsi="Arial" w:cs="Arial"/>
          <w:color w:val="222222"/>
          <w:sz w:val="24"/>
          <w:szCs w:val="24"/>
        </w:rPr>
        <w:t>. Discussion about the possibility to have a face-to-face meeting in the next future was also held.</w:t>
      </w:r>
    </w:p>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E66017">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921DEB">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Yeshewateswa</w:t>
      </w:r>
      <w:proofErr w:type="spellEnd"/>
      <w:r w:rsidR="004E6D54">
        <w:rPr>
          <w:rFonts w:ascii="Arial" w:eastAsia="Times New Roman" w:hAnsi="Arial" w:cs="Arial"/>
          <w:color w:val="000000" w:themeColor="text1"/>
          <w:sz w:val="24"/>
          <w:szCs w:val="24"/>
          <w:lang w:eastAsia="en-CA"/>
        </w:rPr>
        <w:t xml:space="preserve"> </w:t>
      </w:r>
      <w:proofErr w:type="spellStart"/>
      <w:r w:rsidR="004E6D54">
        <w:rPr>
          <w:rFonts w:ascii="Arial" w:eastAsia="Times New Roman" w:hAnsi="Arial" w:cs="Arial"/>
          <w:color w:val="000000" w:themeColor="text1"/>
          <w:sz w:val="24"/>
          <w:szCs w:val="24"/>
          <w:lang w:eastAsia="en-CA"/>
        </w:rPr>
        <w:t>Hundecha</w:t>
      </w:r>
      <w:proofErr w:type="spellEnd"/>
      <w:r w:rsidR="00D30A43">
        <w:rPr>
          <w:rFonts w:ascii="Arial" w:eastAsia="Times New Roman" w:hAnsi="Arial" w:cs="Arial"/>
          <w:color w:val="000000" w:themeColor="text1"/>
          <w:sz w:val="24"/>
          <w:szCs w:val="24"/>
          <w:lang w:eastAsia="en-CA"/>
        </w:rPr>
        <w:t xml:space="preserve">, </w:t>
      </w:r>
      <w:proofErr w:type="spellStart"/>
      <w:r w:rsidR="00D30A43">
        <w:rPr>
          <w:rFonts w:ascii="Arial" w:eastAsia="Times New Roman" w:hAnsi="Arial" w:cs="Arial"/>
          <w:color w:val="000000" w:themeColor="text1"/>
          <w:sz w:val="24"/>
          <w:szCs w:val="24"/>
          <w:lang w:eastAsia="en-CA"/>
        </w:rPr>
        <w:t>Hwirin</w:t>
      </w:r>
      <w:proofErr w:type="spellEnd"/>
      <w:r w:rsidR="00D30A43">
        <w:rPr>
          <w:rFonts w:ascii="Arial" w:eastAsia="Times New Roman" w:hAnsi="Arial" w:cs="Arial"/>
          <w:color w:val="000000" w:themeColor="text1"/>
          <w:sz w:val="24"/>
          <w:szCs w:val="24"/>
          <w:lang w:eastAsia="en-CA"/>
        </w:rPr>
        <w:t xml:space="preserve"> Kim</w:t>
      </w:r>
      <w:r w:rsidR="000843FA">
        <w:rPr>
          <w:rFonts w:ascii="Arial" w:eastAsia="Times New Roman" w:hAnsi="Arial" w:cs="Arial"/>
          <w:color w:val="000000" w:themeColor="text1"/>
          <w:sz w:val="24"/>
          <w:szCs w:val="24"/>
          <w:lang w:eastAsia="en-CA"/>
        </w:rPr>
        <w:t>, Jeff Perkins</w:t>
      </w:r>
      <w:r w:rsidR="00E66017">
        <w:rPr>
          <w:rFonts w:ascii="Arial" w:eastAsia="Times New Roman" w:hAnsi="Arial" w:cs="Arial"/>
          <w:color w:val="000000" w:themeColor="text1"/>
          <w:sz w:val="24"/>
          <w:szCs w:val="24"/>
          <w:lang w:eastAsia="en-CA"/>
        </w:rPr>
        <w:t>, Etienne Le Pape</w:t>
      </w:r>
    </w:p>
    <w:p w:rsidR="00BC5E0E" w:rsidRPr="00F745AE" w:rsidRDefault="00402E04" w:rsidP="00D30A43">
      <w:pPr>
        <w:rPr>
          <w:rFonts w:ascii="Arial" w:eastAsia="Times New Roman" w:hAnsi="Arial" w:cs="Arial"/>
          <w:color w:val="000000" w:themeColor="text1"/>
          <w:sz w:val="24"/>
          <w:szCs w:val="24"/>
          <w:lang w:val="es-ES" w:eastAsia="en-CA"/>
        </w:rPr>
      </w:pPr>
      <w:proofErr w:type="spellStart"/>
      <w:r w:rsidRPr="00F745AE">
        <w:rPr>
          <w:rFonts w:ascii="Arial" w:eastAsia="Times New Roman" w:hAnsi="Arial" w:cs="Arial"/>
          <w:color w:val="000000" w:themeColor="text1"/>
          <w:sz w:val="24"/>
          <w:szCs w:val="24"/>
          <w:lang w:val="es-ES" w:eastAsia="en-CA"/>
        </w:rPr>
        <w:t>Fr</w:t>
      </w:r>
      <w:r w:rsidR="00082668" w:rsidRPr="00F745AE">
        <w:rPr>
          <w:rFonts w:ascii="Arial" w:eastAsia="Times New Roman" w:hAnsi="Arial" w:cs="Arial"/>
          <w:color w:val="000000" w:themeColor="text1"/>
          <w:sz w:val="24"/>
          <w:szCs w:val="24"/>
          <w:lang w:val="es-ES" w:eastAsia="en-CA"/>
        </w:rPr>
        <w:t>om</w:t>
      </w:r>
      <w:proofErr w:type="spellEnd"/>
      <w:r w:rsidR="00082668" w:rsidRPr="00F745AE">
        <w:rPr>
          <w:rFonts w:ascii="Arial" w:eastAsia="Times New Roman" w:hAnsi="Arial" w:cs="Arial"/>
          <w:color w:val="000000" w:themeColor="text1"/>
          <w:sz w:val="24"/>
          <w:szCs w:val="24"/>
          <w:lang w:val="es-ES" w:eastAsia="en-CA"/>
        </w:rPr>
        <w:t xml:space="preserve"> WMO </w:t>
      </w:r>
      <w:proofErr w:type="spellStart"/>
      <w:r w:rsidR="00082668" w:rsidRPr="00F745AE">
        <w:rPr>
          <w:rFonts w:ascii="Arial" w:eastAsia="Times New Roman" w:hAnsi="Arial" w:cs="Arial"/>
          <w:color w:val="000000" w:themeColor="text1"/>
          <w:sz w:val="24"/>
          <w:szCs w:val="24"/>
          <w:lang w:val="es-ES" w:eastAsia="en-CA"/>
        </w:rPr>
        <w:t>Secretariat</w:t>
      </w:r>
      <w:proofErr w:type="spellEnd"/>
      <w:r w:rsidR="00082668" w:rsidRPr="00F745AE">
        <w:rPr>
          <w:rFonts w:ascii="Arial" w:eastAsia="Times New Roman" w:hAnsi="Arial" w:cs="Arial"/>
          <w:color w:val="000000" w:themeColor="text1"/>
          <w:sz w:val="24"/>
          <w:szCs w:val="24"/>
          <w:lang w:val="es-ES" w:eastAsia="en-CA"/>
        </w:rPr>
        <w:t>: Paul Pilon,</w:t>
      </w:r>
      <w:r w:rsidRPr="00F745AE">
        <w:rPr>
          <w:rFonts w:ascii="Arial" w:eastAsia="Times New Roman" w:hAnsi="Arial" w:cs="Arial"/>
          <w:color w:val="000000" w:themeColor="text1"/>
          <w:sz w:val="24"/>
          <w:szCs w:val="24"/>
          <w:lang w:val="es-ES" w:eastAsia="en-CA"/>
        </w:rPr>
        <w:t xml:space="preserve"> Giacomo Teruggi</w:t>
      </w:r>
      <w:r w:rsidR="004E6D54" w:rsidRPr="00F745AE">
        <w:rPr>
          <w:rFonts w:ascii="Arial" w:eastAsia="Times New Roman" w:hAnsi="Arial" w:cs="Arial"/>
          <w:color w:val="000000" w:themeColor="text1"/>
          <w:sz w:val="24"/>
          <w:szCs w:val="24"/>
          <w:lang w:val="es-ES" w:eastAsia="en-CA"/>
        </w:rPr>
        <w:t xml:space="preserve"> </w:t>
      </w:r>
    </w:p>
    <w:p w:rsidR="00911B37" w:rsidRDefault="00911B37" w:rsidP="00D30A43">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Sends regrets:</w:t>
      </w:r>
      <w:r w:rsidR="00D63EE2">
        <w:rPr>
          <w:rFonts w:ascii="Arial" w:eastAsia="Times New Roman" w:hAnsi="Arial" w:cs="Arial"/>
          <w:color w:val="000000" w:themeColor="text1"/>
          <w:sz w:val="24"/>
          <w:szCs w:val="24"/>
          <w:lang w:eastAsia="en-CA"/>
        </w:rPr>
        <w:t xml:space="preserve"> </w:t>
      </w:r>
      <w:r w:rsidR="00B11DD5">
        <w:rPr>
          <w:rFonts w:ascii="Arial" w:eastAsia="Times New Roman" w:hAnsi="Arial" w:cs="Arial"/>
          <w:color w:val="000000" w:themeColor="text1"/>
          <w:sz w:val="24"/>
          <w:szCs w:val="24"/>
          <w:lang w:eastAsia="en-CA"/>
        </w:rPr>
        <w:t xml:space="preserve">Roberto Silva </w:t>
      </w:r>
      <w:proofErr w:type="spellStart"/>
      <w:r w:rsidR="00B11DD5">
        <w:rPr>
          <w:rFonts w:ascii="Arial" w:eastAsia="Times New Roman" w:hAnsi="Arial" w:cs="Arial"/>
          <w:color w:val="000000" w:themeColor="text1"/>
          <w:sz w:val="24"/>
          <w:szCs w:val="24"/>
          <w:lang w:eastAsia="en-CA"/>
        </w:rPr>
        <w:t>Vara</w:t>
      </w:r>
      <w:proofErr w:type="spellEnd"/>
      <w:r w:rsidR="00D30A43">
        <w:rPr>
          <w:rFonts w:ascii="Arial" w:eastAsia="Times New Roman" w:hAnsi="Arial" w:cs="Arial"/>
          <w:color w:val="000000" w:themeColor="text1"/>
          <w:sz w:val="24"/>
          <w:szCs w:val="24"/>
          <w:lang w:eastAsia="en-CA"/>
        </w:rPr>
        <w:t xml:space="preserve">, </w:t>
      </w:r>
      <w:r w:rsidR="00D30A43">
        <w:rPr>
          <w:rFonts w:ascii="Arial" w:eastAsia="Times New Roman" w:hAnsi="Arial" w:cs="Arial"/>
          <w:color w:val="000000" w:themeColor="text1"/>
          <w:sz w:val="24"/>
          <w:szCs w:val="24"/>
          <w:lang w:val="es-ES" w:eastAsia="en-CA"/>
        </w:rPr>
        <w:t xml:space="preserve">Tania </w:t>
      </w:r>
      <w:proofErr w:type="spellStart"/>
      <w:r w:rsidR="00D30A43">
        <w:rPr>
          <w:rFonts w:ascii="Arial" w:eastAsia="Times New Roman" w:hAnsi="Arial" w:cs="Arial"/>
          <w:color w:val="000000" w:themeColor="text1"/>
          <w:sz w:val="24"/>
          <w:szCs w:val="24"/>
          <w:lang w:val="es-ES" w:eastAsia="en-CA"/>
        </w:rPr>
        <w:t>Gascon</w:t>
      </w:r>
      <w:proofErr w:type="spellEnd"/>
      <w:r w:rsidR="00E66017">
        <w:rPr>
          <w:rFonts w:ascii="Arial" w:eastAsia="Times New Roman" w:hAnsi="Arial" w:cs="Arial"/>
          <w:color w:val="000000" w:themeColor="text1"/>
          <w:sz w:val="24"/>
          <w:szCs w:val="24"/>
          <w:lang w:val="es-ES" w:eastAsia="en-CA"/>
        </w:rPr>
        <w:t xml:space="preserve">, </w:t>
      </w:r>
      <w:r w:rsidR="00E66017">
        <w:rPr>
          <w:rFonts w:ascii="Arial" w:eastAsia="Times New Roman" w:hAnsi="Arial" w:cs="Arial"/>
          <w:color w:val="000000" w:themeColor="text1"/>
          <w:sz w:val="24"/>
          <w:szCs w:val="24"/>
          <w:lang w:eastAsia="en-CA"/>
        </w:rPr>
        <w:t xml:space="preserve">William </w:t>
      </w:r>
      <w:proofErr w:type="spellStart"/>
      <w:r w:rsidR="00E66017">
        <w:rPr>
          <w:rFonts w:ascii="Arial" w:eastAsia="Times New Roman" w:hAnsi="Arial" w:cs="Arial"/>
          <w:color w:val="000000" w:themeColor="text1"/>
          <w:sz w:val="24"/>
          <w:szCs w:val="24"/>
          <w:lang w:eastAsia="en-CA"/>
        </w:rPr>
        <w:t>Scharffenberg</w:t>
      </w:r>
      <w:proofErr w:type="spellEnd"/>
    </w:p>
    <w:p w:rsidR="00222E1F" w:rsidRPr="00561BC8" w:rsidRDefault="00911B37" w:rsidP="00C96259">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Paul Pilon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2B5AE7" w:rsidRPr="00C96259" w:rsidRDefault="002B5AE7" w:rsidP="002B5AE7">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0E6505" w:rsidRDefault="000E6505" w:rsidP="009E5AF4">
      <w:pPr>
        <w:pStyle w:val="ListParagraph"/>
        <w:spacing w:after="0"/>
        <w:jc w:val="both"/>
        <w:rPr>
          <w:rFonts w:ascii="Arial" w:eastAsia="Times New Roman" w:hAnsi="Arial" w:cs="Arial"/>
          <w:color w:val="222222"/>
          <w:sz w:val="24"/>
          <w:szCs w:val="24"/>
        </w:rPr>
      </w:pPr>
      <w:r>
        <w:rPr>
          <w:rFonts w:ascii="Arial" w:eastAsia="Times New Roman" w:hAnsi="Arial" w:cs="Arial"/>
          <w:color w:val="222222"/>
          <w:sz w:val="24"/>
          <w:szCs w:val="24"/>
        </w:rPr>
        <w:t>A review of the actions was performed, and it was decided to restart the numbering to make the meeting minutes shorter and more summarized. In the following only the decisions on the way forward are reported.</w:t>
      </w:r>
    </w:p>
    <w:p w:rsidR="00541B7C" w:rsidRPr="002B5AE7" w:rsidRDefault="002B5AE7" w:rsidP="00D30A43">
      <w:pPr>
        <w:pStyle w:val="ListParagraph"/>
        <w:spacing w:after="0"/>
        <w:jc w:val="both"/>
        <w:rPr>
          <w:rFonts w:ascii="Arial" w:eastAsia="Times New Roman" w:hAnsi="Arial" w:cs="Arial"/>
          <w:color w:val="222222"/>
          <w:sz w:val="24"/>
          <w:szCs w:val="24"/>
        </w:rPr>
      </w:pPr>
      <w:r w:rsidRPr="002B5AE7">
        <w:rPr>
          <w:rFonts w:ascii="Arial" w:eastAsia="Times New Roman" w:hAnsi="Arial" w:cs="Arial"/>
          <w:color w:val="222222"/>
          <w:sz w:val="24"/>
          <w:szCs w:val="24"/>
        </w:rPr>
        <w:t xml:space="preserve">Please refer to the </w:t>
      </w:r>
      <w:r w:rsidR="000E6505">
        <w:rPr>
          <w:rFonts w:ascii="Arial" w:eastAsia="Times New Roman" w:hAnsi="Arial" w:cs="Arial"/>
          <w:color w:val="222222"/>
          <w:sz w:val="24"/>
          <w:szCs w:val="24"/>
        </w:rPr>
        <w:t xml:space="preserve">previous </w:t>
      </w:r>
      <w:r w:rsidR="00D30A43" w:rsidRPr="002B5AE7">
        <w:rPr>
          <w:rFonts w:ascii="Arial" w:eastAsia="Times New Roman" w:hAnsi="Arial" w:cs="Arial"/>
          <w:color w:val="222222"/>
          <w:sz w:val="24"/>
          <w:szCs w:val="24"/>
        </w:rPr>
        <w:t>teleconference</w:t>
      </w:r>
      <w:r w:rsidR="00D30A43">
        <w:rPr>
          <w:rFonts w:ascii="Arial" w:eastAsia="Times New Roman" w:hAnsi="Arial" w:cs="Arial"/>
          <w:color w:val="222222"/>
          <w:sz w:val="24"/>
          <w:szCs w:val="24"/>
        </w:rPr>
        <w:t>s</w:t>
      </w:r>
      <w:r w:rsidR="00D30A43" w:rsidRPr="002B5AE7">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minutes to better understand the discussion behind each action.</w:t>
      </w:r>
    </w:p>
    <w:p w:rsidR="002B5AE7" w:rsidRDefault="002B5AE7" w:rsidP="002B5AE7">
      <w:pPr>
        <w:pStyle w:val="ListParagraph"/>
        <w:spacing w:after="0"/>
        <w:rPr>
          <w:rFonts w:ascii="Arial" w:eastAsia="Times New Roman" w:hAnsi="Arial" w:cs="Arial"/>
          <w:color w:val="000000" w:themeColor="text1"/>
          <w:sz w:val="24"/>
          <w:szCs w:val="24"/>
          <w:lang w:eastAsia="en-CA"/>
        </w:rPr>
      </w:pPr>
    </w:p>
    <w:p w:rsidR="000E6505" w:rsidRDefault="000E6505" w:rsidP="000E6505">
      <w:pPr>
        <w:pStyle w:val="ListParagraph"/>
        <w:spacing w:after="0"/>
        <w:rPr>
          <w:rFonts w:ascii="Arial" w:eastAsia="Times New Roman" w:hAnsi="Arial" w:cs="Arial"/>
          <w:b/>
          <w:bCs/>
          <w:color w:val="FF0000"/>
          <w:sz w:val="24"/>
          <w:szCs w:val="24"/>
          <w:lang w:eastAsia="en-CA"/>
        </w:rPr>
      </w:pPr>
      <w:r w:rsidRPr="000E6505">
        <w:rPr>
          <w:rFonts w:ascii="Arial" w:eastAsia="Times New Roman" w:hAnsi="Arial" w:cs="Arial"/>
          <w:b/>
          <w:bCs/>
          <w:color w:val="000000" w:themeColor="text1"/>
          <w:sz w:val="24"/>
          <w:szCs w:val="24"/>
          <w:lang w:eastAsia="en-CA"/>
        </w:rPr>
        <w:t>REMINDER</w:t>
      </w:r>
      <w:r>
        <w:rPr>
          <w:rFonts w:ascii="Arial" w:eastAsia="Times New Roman" w:hAnsi="Arial" w:cs="Arial"/>
          <w:color w:val="000000" w:themeColor="text1"/>
          <w:sz w:val="24"/>
          <w:szCs w:val="24"/>
          <w:lang w:eastAsia="en-CA"/>
        </w:rPr>
        <w:t xml:space="preserve">: the working website link is </w:t>
      </w:r>
      <w:hyperlink r:id="rId9" w:history="1">
        <w:r w:rsidRPr="0080129E">
          <w:rPr>
            <w:rStyle w:val="Hyperlink"/>
            <w:rFonts w:ascii="Arial" w:eastAsia="Times New Roman" w:hAnsi="Arial" w:cs="Arial"/>
            <w:b/>
            <w:bCs/>
            <w:sz w:val="24"/>
            <w:szCs w:val="24"/>
            <w:lang w:eastAsia="en-CA"/>
          </w:rPr>
          <w:t>http://www.floodmanagement.info/TT-E2/tt-e2.html</w:t>
        </w:r>
      </w:hyperlink>
    </w:p>
    <w:p w:rsidR="000E6505" w:rsidRPr="00B72423" w:rsidRDefault="000E6505" w:rsidP="002B5AE7">
      <w:pPr>
        <w:pStyle w:val="ListParagraph"/>
        <w:spacing w:after="0"/>
        <w:rPr>
          <w:rFonts w:ascii="Arial" w:eastAsia="Times New Roman" w:hAnsi="Arial" w:cs="Arial"/>
          <w:color w:val="000000" w:themeColor="text1"/>
          <w:sz w:val="24"/>
          <w:szCs w:val="24"/>
          <w:lang w:eastAsia="en-CA"/>
        </w:rPr>
      </w:pPr>
    </w:p>
    <w:p w:rsidR="00F43683" w:rsidRDefault="000E6505" w:rsidP="00634509">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b/>
          <w:bCs/>
          <w:color w:val="000000" w:themeColor="text1"/>
          <w:sz w:val="24"/>
          <w:szCs w:val="24"/>
          <w:lang w:eastAsia="en-CA"/>
        </w:rPr>
        <w:t>1</w:t>
      </w:r>
      <w:r w:rsidR="000629A6" w:rsidRPr="000E6505">
        <w:rPr>
          <w:rFonts w:ascii="Arial" w:eastAsia="Times New Roman" w:hAnsi="Arial" w:cs="Arial"/>
          <w:color w:val="000000" w:themeColor="text1"/>
          <w:sz w:val="24"/>
          <w:szCs w:val="24"/>
          <w:lang w:eastAsia="en-CA"/>
        </w:rPr>
        <w:t xml:space="preserve">: </w:t>
      </w:r>
      <w:r w:rsidR="00BB7599" w:rsidRPr="000E6505">
        <w:rPr>
          <w:rFonts w:ascii="Arial" w:eastAsia="Times New Roman" w:hAnsi="Arial" w:cs="Arial"/>
          <w:color w:val="000000" w:themeColor="text1"/>
          <w:sz w:val="24"/>
          <w:szCs w:val="24"/>
          <w:lang w:eastAsia="en-CA"/>
        </w:rPr>
        <w:t xml:space="preserve">Yuri and </w:t>
      </w:r>
      <w:proofErr w:type="spellStart"/>
      <w:r w:rsidR="00BB7599" w:rsidRPr="000E6505">
        <w:rPr>
          <w:rFonts w:ascii="Arial" w:eastAsia="Times New Roman" w:hAnsi="Arial" w:cs="Arial"/>
          <w:color w:val="000000" w:themeColor="text1"/>
          <w:sz w:val="24"/>
          <w:szCs w:val="24"/>
          <w:lang w:eastAsia="en-CA"/>
        </w:rPr>
        <w:t>Hwirin</w:t>
      </w:r>
      <w:proofErr w:type="spellEnd"/>
      <w:r w:rsidR="00BB7599" w:rsidRPr="000E6505">
        <w:rPr>
          <w:rFonts w:ascii="Arial" w:eastAsia="Times New Roman" w:hAnsi="Arial" w:cs="Arial"/>
          <w:color w:val="000000" w:themeColor="text1"/>
          <w:sz w:val="24"/>
          <w:szCs w:val="24"/>
          <w:lang w:eastAsia="en-CA"/>
        </w:rPr>
        <w:t xml:space="preserve"> to continue </w:t>
      </w:r>
      <w:r>
        <w:rPr>
          <w:rFonts w:ascii="Arial" w:eastAsia="Times New Roman" w:hAnsi="Arial" w:cs="Arial"/>
          <w:color w:val="000000" w:themeColor="text1"/>
          <w:sz w:val="24"/>
          <w:szCs w:val="24"/>
          <w:lang w:eastAsia="en-CA"/>
        </w:rPr>
        <w:t xml:space="preserve">discussion </w:t>
      </w:r>
      <w:r w:rsidR="00BB7599" w:rsidRPr="000E6505">
        <w:rPr>
          <w:rFonts w:ascii="Arial" w:eastAsia="Times New Roman" w:hAnsi="Arial" w:cs="Arial"/>
          <w:color w:val="000000" w:themeColor="text1"/>
          <w:sz w:val="24"/>
          <w:szCs w:val="24"/>
          <w:lang w:eastAsia="en-CA"/>
        </w:rPr>
        <w:t xml:space="preserve">on </w:t>
      </w:r>
      <w:r>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r>
        <w:rPr>
          <w:rFonts w:ascii="Arial" w:eastAsia="Times New Roman" w:hAnsi="Arial" w:cs="Arial"/>
          <w:color w:val="000000" w:themeColor="text1"/>
          <w:sz w:val="24"/>
          <w:szCs w:val="24"/>
          <w:lang w:eastAsia="en-CA"/>
        </w:rPr>
        <w:t xml:space="preserve">. </w:t>
      </w:r>
    </w:p>
    <w:p w:rsidR="00336605" w:rsidRDefault="00A71F0D" w:rsidP="00410286">
      <w:pPr>
        <w:pStyle w:val="ListParagraph"/>
        <w:spacing w:after="0"/>
        <w:jc w:val="both"/>
        <w:rPr>
          <w:rFonts w:ascii="Arial" w:eastAsia="Times New Roman" w:hAnsi="Arial" w:cs="Arial"/>
          <w:color w:val="000000" w:themeColor="text1"/>
          <w:sz w:val="24"/>
          <w:szCs w:val="24"/>
          <w:lang w:eastAsia="en-CA"/>
        </w:rPr>
      </w:pPr>
      <w:r>
        <w:rPr>
          <w:rFonts w:ascii="Arial" w:eastAsia="Times New Roman" w:hAnsi="Arial" w:cs="Arial"/>
          <w:b/>
          <w:bCs/>
          <w:color w:val="000000" w:themeColor="text1"/>
          <w:sz w:val="24"/>
          <w:szCs w:val="24"/>
          <w:lang w:eastAsia="en-CA"/>
        </w:rPr>
        <w:t>FOLLOW UP</w:t>
      </w:r>
      <w:r w:rsidRPr="00A71F0D">
        <w:rPr>
          <w:rFonts w:ascii="Arial" w:eastAsia="Times New Roman" w:hAnsi="Arial" w:cs="Arial"/>
          <w:color w:val="000000" w:themeColor="text1"/>
          <w:sz w:val="24"/>
          <w:szCs w:val="24"/>
          <w:lang w:eastAsia="en-CA"/>
        </w:rPr>
        <w:t>:</w:t>
      </w:r>
      <w:r>
        <w:rPr>
          <w:rFonts w:ascii="Arial" w:eastAsia="Times New Roman" w:hAnsi="Arial" w:cs="Arial"/>
          <w:color w:val="000000" w:themeColor="text1"/>
          <w:sz w:val="24"/>
          <w:szCs w:val="24"/>
          <w:lang w:eastAsia="en-CA"/>
        </w:rPr>
        <w:t xml:space="preserve"> </w:t>
      </w:r>
      <w:r w:rsidR="00336605" w:rsidRPr="00336605">
        <w:rPr>
          <w:rFonts w:ascii="Arial" w:eastAsia="Times New Roman" w:hAnsi="Arial" w:cs="Arial"/>
          <w:color w:val="000000" w:themeColor="text1"/>
          <w:sz w:val="24"/>
          <w:szCs w:val="24"/>
          <w:lang w:eastAsia="en-CA"/>
        </w:rPr>
        <w:t xml:space="preserve">Narendra had a discussion with Yuri and </w:t>
      </w:r>
      <w:proofErr w:type="spellStart"/>
      <w:r w:rsidR="00336605" w:rsidRPr="00336605">
        <w:rPr>
          <w:rFonts w:ascii="Arial" w:eastAsia="Times New Roman" w:hAnsi="Arial" w:cs="Arial"/>
          <w:color w:val="000000" w:themeColor="text1"/>
          <w:sz w:val="24"/>
          <w:szCs w:val="24"/>
          <w:lang w:eastAsia="en-CA"/>
        </w:rPr>
        <w:t>Hwirin</w:t>
      </w:r>
      <w:proofErr w:type="spellEnd"/>
      <w:r w:rsidR="00336605" w:rsidRPr="00336605">
        <w:rPr>
          <w:rFonts w:ascii="Arial" w:eastAsia="Times New Roman" w:hAnsi="Arial" w:cs="Arial"/>
          <w:color w:val="000000" w:themeColor="text1"/>
          <w:sz w:val="24"/>
          <w:szCs w:val="24"/>
          <w:lang w:eastAsia="en-CA"/>
        </w:rPr>
        <w:t xml:space="preserve"> during AWG meeting.</w:t>
      </w:r>
      <w:r w:rsidR="00336605">
        <w:rPr>
          <w:rFonts w:ascii="Arial" w:eastAsia="Times New Roman" w:hAnsi="Arial" w:cs="Arial"/>
          <w:color w:val="000000" w:themeColor="text1"/>
          <w:sz w:val="24"/>
          <w:szCs w:val="24"/>
          <w:lang w:eastAsia="en-CA"/>
        </w:rPr>
        <w:t xml:space="preserve"> Yuri to lead the drafting and prepare with </w:t>
      </w:r>
      <w:proofErr w:type="spellStart"/>
      <w:r w:rsidR="00336605">
        <w:rPr>
          <w:rFonts w:ascii="Arial" w:eastAsia="Times New Roman" w:hAnsi="Arial" w:cs="Arial"/>
          <w:color w:val="000000" w:themeColor="text1"/>
          <w:sz w:val="24"/>
          <w:szCs w:val="24"/>
          <w:lang w:eastAsia="en-CA"/>
        </w:rPr>
        <w:t>Hwirin</w:t>
      </w:r>
      <w:proofErr w:type="spellEnd"/>
      <w:r w:rsidR="00336605">
        <w:rPr>
          <w:rFonts w:ascii="Arial" w:eastAsia="Times New Roman" w:hAnsi="Arial" w:cs="Arial"/>
          <w:color w:val="000000" w:themeColor="text1"/>
          <w:sz w:val="24"/>
          <w:szCs w:val="24"/>
          <w:lang w:eastAsia="en-CA"/>
        </w:rPr>
        <w:t xml:space="preserve"> and Narendra’s input</w:t>
      </w:r>
      <w:r w:rsidR="00410286">
        <w:rPr>
          <w:rFonts w:ascii="Arial" w:eastAsia="Times New Roman" w:hAnsi="Arial" w:cs="Arial"/>
          <w:color w:val="000000" w:themeColor="text1"/>
          <w:sz w:val="24"/>
          <w:szCs w:val="24"/>
          <w:lang w:eastAsia="en-CA"/>
        </w:rPr>
        <w:t xml:space="preserve">. </w:t>
      </w:r>
      <w:proofErr w:type="spellStart"/>
      <w:r w:rsidR="00410286">
        <w:rPr>
          <w:rFonts w:ascii="Arial" w:eastAsia="Times New Roman" w:hAnsi="Arial" w:cs="Arial"/>
          <w:color w:val="000000" w:themeColor="text1"/>
          <w:sz w:val="24"/>
          <w:szCs w:val="24"/>
          <w:lang w:eastAsia="en-CA"/>
        </w:rPr>
        <w:t>ToC</w:t>
      </w:r>
      <w:proofErr w:type="spellEnd"/>
      <w:r w:rsidR="00410286">
        <w:rPr>
          <w:rFonts w:ascii="Arial" w:eastAsia="Times New Roman" w:hAnsi="Arial" w:cs="Arial"/>
          <w:color w:val="000000" w:themeColor="text1"/>
          <w:sz w:val="24"/>
          <w:szCs w:val="24"/>
          <w:lang w:eastAsia="en-CA"/>
        </w:rPr>
        <w:t xml:space="preserve"> prepared during AWG meeting, but no advancement in populating it (10 pages planned). Yuri leading the exercise, but no deadline fixed (besides 2020). </w:t>
      </w:r>
      <w:proofErr w:type="spellStart"/>
      <w:r w:rsidR="00410286">
        <w:rPr>
          <w:rFonts w:ascii="Arial" w:eastAsia="Times New Roman" w:hAnsi="Arial" w:cs="Arial"/>
          <w:color w:val="000000" w:themeColor="text1"/>
          <w:sz w:val="24"/>
          <w:szCs w:val="24"/>
          <w:lang w:eastAsia="en-CA"/>
        </w:rPr>
        <w:t>Hwirin</w:t>
      </w:r>
      <w:proofErr w:type="spellEnd"/>
      <w:r w:rsidR="00410286">
        <w:rPr>
          <w:rFonts w:ascii="Arial" w:eastAsia="Times New Roman" w:hAnsi="Arial" w:cs="Arial"/>
          <w:color w:val="000000" w:themeColor="text1"/>
          <w:sz w:val="24"/>
          <w:szCs w:val="24"/>
          <w:lang w:eastAsia="en-CA"/>
        </w:rPr>
        <w:t xml:space="preserve"> to finalize deadlines with Yuri and Narendra.</w:t>
      </w:r>
      <w:r w:rsidR="00336605">
        <w:rPr>
          <w:rFonts w:ascii="Arial" w:eastAsia="Times New Roman" w:hAnsi="Arial" w:cs="Arial"/>
          <w:color w:val="000000" w:themeColor="text1"/>
          <w:sz w:val="24"/>
          <w:szCs w:val="24"/>
          <w:lang w:eastAsia="en-CA"/>
        </w:rPr>
        <w:t xml:space="preserve"> </w:t>
      </w:r>
    </w:p>
    <w:p w:rsidR="000E6505" w:rsidRPr="000E6505" w:rsidRDefault="000E6505" w:rsidP="000629A6">
      <w:pPr>
        <w:pStyle w:val="ListParagraph"/>
        <w:spacing w:after="0"/>
        <w:rPr>
          <w:rFonts w:ascii="Arial" w:eastAsia="Times New Roman" w:hAnsi="Arial" w:cs="Arial"/>
          <w:color w:val="000000" w:themeColor="text1"/>
          <w:sz w:val="24"/>
          <w:szCs w:val="24"/>
          <w:lang w:eastAsia="en-CA"/>
        </w:rPr>
      </w:pPr>
    </w:p>
    <w:p w:rsidR="00A71F0D" w:rsidRPr="00C81F5F" w:rsidRDefault="000E6505" w:rsidP="003B70D2">
      <w:pPr>
        <w:ind w:left="72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b/>
          <w:bCs/>
          <w:color w:val="000000" w:themeColor="text1"/>
          <w:sz w:val="24"/>
          <w:szCs w:val="24"/>
          <w:lang w:eastAsia="en-CA"/>
        </w:rPr>
        <w:t xml:space="preserve"> 2</w:t>
      </w:r>
      <w:r>
        <w:rPr>
          <w:rFonts w:ascii="Arial" w:eastAsia="Times New Roman" w:hAnsi="Arial" w:cs="Arial"/>
          <w:b/>
          <w:bCs/>
          <w:color w:val="000000" w:themeColor="text1"/>
          <w:sz w:val="24"/>
          <w:szCs w:val="24"/>
          <w:lang w:eastAsia="en-CA"/>
        </w:rPr>
        <w:t>:</w:t>
      </w:r>
      <w:r w:rsidR="000629A6" w:rsidRPr="000E6505">
        <w:rPr>
          <w:rFonts w:ascii="Arial" w:eastAsia="Times New Roman" w:hAnsi="Arial" w:cs="Arial"/>
          <w:b/>
          <w:bCs/>
          <w:color w:val="000000" w:themeColor="text1"/>
          <w:sz w:val="24"/>
          <w:szCs w:val="24"/>
          <w:lang w:eastAsia="en-CA"/>
        </w:rPr>
        <w:t xml:space="preserve"> </w:t>
      </w:r>
      <w:r w:rsidRPr="000E6505">
        <w:rPr>
          <w:rFonts w:ascii="Arial" w:eastAsia="Times New Roman" w:hAnsi="Arial" w:cs="Arial"/>
          <w:color w:val="000000" w:themeColor="text1"/>
          <w:sz w:val="24"/>
          <w:szCs w:val="24"/>
          <w:lang w:eastAsia="en-CA"/>
        </w:rPr>
        <w:t xml:space="preserve">Jeff and </w:t>
      </w:r>
      <w:proofErr w:type="spellStart"/>
      <w:r w:rsidRPr="000E6505">
        <w:rPr>
          <w:rFonts w:ascii="Arial" w:eastAsia="Times New Roman" w:hAnsi="Arial" w:cs="Arial"/>
          <w:color w:val="000000" w:themeColor="text1"/>
          <w:sz w:val="24"/>
          <w:szCs w:val="24"/>
          <w:lang w:eastAsia="en-CA"/>
        </w:rPr>
        <w:t>Hwirin</w:t>
      </w:r>
      <w:proofErr w:type="spellEnd"/>
      <w:r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color w:val="000000" w:themeColor="text1"/>
          <w:sz w:val="24"/>
          <w:szCs w:val="24"/>
          <w:lang w:eastAsia="en-CA"/>
        </w:rPr>
        <w:t>to incorporate Bill’s revision in their templates to standardize the format</w:t>
      </w:r>
      <w:r w:rsidR="000629A6" w:rsidRPr="000E6505">
        <w:rPr>
          <w:rFonts w:ascii="Arial" w:eastAsia="Times New Roman" w:hAnsi="Arial" w:cs="Arial"/>
          <w:b/>
          <w:bCs/>
          <w:color w:val="222222"/>
          <w:sz w:val="24"/>
          <w:szCs w:val="24"/>
        </w:rPr>
        <w:t xml:space="preserve"> </w:t>
      </w:r>
      <w:r w:rsidR="00097292" w:rsidRPr="00097292">
        <w:rPr>
          <w:rFonts w:ascii="Arial" w:eastAsia="Times New Roman" w:hAnsi="Arial" w:cs="Arial"/>
          <w:color w:val="000000" w:themeColor="text1"/>
          <w:sz w:val="24"/>
          <w:szCs w:val="24"/>
          <w:lang w:eastAsia="en-CA"/>
        </w:rPr>
        <w:t>and share with reviewers</w:t>
      </w:r>
      <w:r w:rsidR="00C81F5F">
        <w:rPr>
          <w:rFonts w:ascii="Arial" w:eastAsia="Times New Roman" w:hAnsi="Arial" w:cs="Arial"/>
          <w:color w:val="000000" w:themeColor="text1"/>
          <w:sz w:val="24"/>
          <w:szCs w:val="24"/>
          <w:lang w:eastAsia="en-CA"/>
        </w:rPr>
        <w:t xml:space="preserve">.           </w:t>
      </w:r>
      <w:r w:rsidR="00A71F0D">
        <w:rPr>
          <w:rFonts w:ascii="Arial" w:eastAsia="Times New Roman" w:hAnsi="Arial" w:cs="Arial"/>
          <w:b/>
          <w:bCs/>
          <w:color w:val="000000" w:themeColor="text1"/>
          <w:sz w:val="24"/>
          <w:szCs w:val="24"/>
          <w:lang w:eastAsia="en-CA"/>
        </w:rPr>
        <w:lastRenderedPageBreak/>
        <w:t>FOLLOW UP:</w:t>
      </w:r>
      <w:r w:rsidR="00A71F0D">
        <w:rPr>
          <w:rFonts w:ascii="Arial" w:eastAsia="Times New Roman" w:hAnsi="Arial" w:cs="Arial"/>
          <w:b/>
          <w:bCs/>
          <w:color w:val="222222"/>
          <w:sz w:val="24"/>
          <w:szCs w:val="24"/>
        </w:rPr>
        <w:t xml:space="preserve"> </w:t>
      </w:r>
      <w:proofErr w:type="spellStart"/>
      <w:r w:rsidR="00E66017">
        <w:rPr>
          <w:rFonts w:ascii="Arial" w:eastAsia="Times New Roman" w:hAnsi="Arial" w:cs="Arial"/>
          <w:color w:val="222222"/>
          <w:sz w:val="24"/>
          <w:szCs w:val="24"/>
        </w:rPr>
        <w:t>Hwirin</w:t>
      </w:r>
      <w:proofErr w:type="spellEnd"/>
      <w:r w:rsidR="00E66017">
        <w:rPr>
          <w:rFonts w:ascii="Arial" w:eastAsia="Times New Roman" w:hAnsi="Arial" w:cs="Arial"/>
          <w:color w:val="222222"/>
          <w:sz w:val="24"/>
          <w:szCs w:val="24"/>
        </w:rPr>
        <w:t xml:space="preserve"> sent feedback in the last couple of days</w:t>
      </w:r>
      <w:r w:rsidR="003B70D2">
        <w:rPr>
          <w:rFonts w:ascii="Arial" w:eastAsia="Times New Roman" w:hAnsi="Arial" w:cs="Arial"/>
          <w:color w:val="222222"/>
          <w:sz w:val="24"/>
          <w:szCs w:val="24"/>
        </w:rPr>
        <w:t xml:space="preserve"> on the platform template</w:t>
      </w:r>
      <w:r w:rsidR="00E66017">
        <w:rPr>
          <w:rFonts w:ascii="Arial" w:eastAsia="Times New Roman" w:hAnsi="Arial" w:cs="Arial"/>
          <w:color w:val="222222"/>
          <w:sz w:val="24"/>
          <w:szCs w:val="24"/>
        </w:rPr>
        <w:t xml:space="preserve">. Jeff still to </w:t>
      </w:r>
      <w:r w:rsidR="009C6490">
        <w:rPr>
          <w:rFonts w:ascii="Arial" w:eastAsia="Times New Roman" w:hAnsi="Arial" w:cs="Arial"/>
          <w:color w:val="222222"/>
          <w:sz w:val="24"/>
          <w:szCs w:val="24"/>
        </w:rPr>
        <w:t>provide feedback</w:t>
      </w:r>
      <w:r w:rsidR="00E66017">
        <w:rPr>
          <w:rFonts w:ascii="Arial" w:eastAsia="Times New Roman" w:hAnsi="Arial" w:cs="Arial"/>
          <w:color w:val="222222"/>
          <w:sz w:val="24"/>
          <w:szCs w:val="24"/>
        </w:rPr>
        <w:t>, possibly by the end of the month</w:t>
      </w:r>
      <w:r w:rsidR="009C6490">
        <w:rPr>
          <w:rFonts w:ascii="Arial" w:eastAsia="Times New Roman" w:hAnsi="Arial" w:cs="Arial"/>
          <w:color w:val="222222"/>
          <w:sz w:val="24"/>
          <w:szCs w:val="24"/>
        </w:rPr>
        <w:t xml:space="preserve">, on: the hydraulic model template, platforms template (integrating </w:t>
      </w:r>
      <w:proofErr w:type="spellStart"/>
      <w:r w:rsidR="009C6490">
        <w:rPr>
          <w:rFonts w:ascii="Arial" w:eastAsia="Times New Roman" w:hAnsi="Arial" w:cs="Arial"/>
          <w:color w:val="222222"/>
          <w:sz w:val="24"/>
          <w:szCs w:val="24"/>
        </w:rPr>
        <w:t>Hwirin’s</w:t>
      </w:r>
      <w:proofErr w:type="spellEnd"/>
      <w:r w:rsidR="009C6490">
        <w:rPr>
          <w:rFonts w:ascii="Arial" w:eastAsia="Times New Roman" w:hAnsi="Arial" w:cs="Arial"/>
          <w:color w:val="222222"/>
          <w:sz w:val="24"/>
          <w:szCs w:val="24"/>
        </w:rPr>
        <w:t xml:space="preserve"> comments) and providing feedback to </w:t>
      </w:r>
      <w:proofErr w:type="spellStart"/>
      <w:r w:rsidR="009C6490">
        <w:rPr>
          <w:rFonts w:ascii="Arial" w:eastAsia="Times New Roman" w:hAnsi="Arial" w:cs="Arial"/>
          <w:color w:val="222222"/>
          <w:sz w:val="24"/>
          <w:szCs w:val="24"/>
        </w:rPr>
        <w:t>Hwirin’s</w:t>
      </w:r>
      <w:proofErr w:type="spellEnd"/>
      <w:r w:rsidR="009C6490">
        <w:rPr>
          <w:rFonts w:ascii="Arial" w:eastAsia="Times New Roman" w:hAnsi="Arial" w:cs="Arial"/>
          <w:color w:val="222222"/>
          <w:sz w:val="24"/>
          <w:szCs w:val="24"/>
        </w:rPr>
        <w:t xml:space="preserve"> reservoir template</w:t>
      </w:r>
      <w:r w:rsidR="00E66017">
        <w:rPr>
          <w:rFonts w:ascii="Arial" w:eastAsia="Times New Roman" w:hAnsi="Arial" w:cs="Arial"/>
          <w:color w:val="222222"/>
          <w:sz w:val="24"/>
          <w:szCs w:val="24"/>
        </w:rPr>
        <w:t xml:space="preserve">. </w:t>
      </w: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 xml:space="preserve">NEW ACTION </w:t>
      </w:r>
      <w:r>
        <w:rPr>
          <w:rFonts w:ascii="Arial" w:eastAsia="Times New Roman" w:hAnsi="Arial" w:cs="Arial"/>
          <w:b/>
          <w:bCs/>
          <w:color w:val="000000" w:themeColor="text1"/>
          <w:sz w:val="24"/>
          <w:szCs w:val="24"/>
          <w:lang w:eastAsia="en-CA"/>
        </w:rPr>
        <w:t>3:</w:t>
      </w:r>
      <w:r w:rsidRPr="000E6505">
        <w:rPr>
          <w:rFonts w:ascii="Arial" w:eastAsia="Times New Roman" w:hAnsi="Arial" w:cs="Arial"/>
          <w:b/>
          <w:bCs/>
          <w:color w:val="000000" w:themeColor="text1"/>
          <w:sz w:val="24"/>
          <w:szCs w:val="24"/>
          <w:lang w:eastAsia="en-CA"/>
        </w:rPr>
        <w:t xml:space="preserve"> </w:t>
      </w:r>
      <w:r w:rsidR="009F4D31">
        <w:rPr>
          <w:rFonts w:ascii="Arial" w:eastAsia="Times New Roman" w:hAnsi="Arial" w:cs="Arial"/>
          <w:color w:val="000000" w:themeColor="text1"/>
          <w:sz w:val="24"/>
          <w:szCs w:val="24"/>
          <w:lang w:eastAsia="en-CA"/>
        </w:rPr>
        <w:t>R</w:t>
      </w:r>
      <w:r w:rsidRPr="00097292">
        <w:rPr>
          <w:rFonts w:ascii="Arial" w:eastAsia="Times New Roman" w:hAnsi="Arial" w:cs="Arial"/>
          <w:color w:val="000000" w:themeColor="text1"/>
          <w:sz w:val="24"/>
          <w:szCs w:val="24"/>
          <w:lang w:eastAsia="en-CA"/>
        </w:rPr>
        <w:t xml:space="preserve">eviewers to provide comments to </w:t>
      </w:r>
      <w:proofErr w:type="spellStart"/>
      <w:r w:rsidRPr="00097292">
        <w:rPr>
          <w:rFonts w:ascii="Arial" w:eastAsia="Times New Roman" w:hAnsi="Arial" w:cs="Arial"/>
          <w:color w:val="000000" w:themeColor="text1"/>
          <w:sz w:val="24"/>
          <w:szCs w:val="24"/>
          <w:lang w:eastAsia="en-CA"/>
        </w:rPr>
        <w:t>Hwirin</w:t>
      </w:r>
      <w:proofErr w:type="spellEnd"/>
      <w:r w:rsidRPr="00097292">
        <w:rPr>
          <w:rFonts w:ascii="Arial" w:eastAsia="Times New Roman" w:hAnsi="Arial" w:cs="Arial"/>
          <w:color w:val="000000" w:themeColor="text1"/>
          <w:sz w:val="24"/>
          <w:szCs w:val="24"/>
          <w:lang w:eastAsia="en-CA"/>
        </w:rPr>
        <w:t xml:space="preserve"> and Jeff on their master templates. Each template’s main author is to ensure consistency with Bill’s example. This is to be completed prior to the next videoconference</w:t>
      </w:r>
    </w:p>
    <w:p w:rsidR="009E5AF4" w:rsidRDefault="009E5AF4" w:rsidP="00097292">
      <w:pPr>
        <w:pStyle w:val="ListParagraph"/>
        <w:spacing w:after="0"/>
        <w:rPr>
          <w:rFonts w:ascii="Arial" w:eastAsia="Times New Roman" w:hAnsi="Arial" w:cs="Arial"/>
          <w:color w:val="000000" w:themeColor="text1"/>
          <w:sz w:val="24"/>
          <w:szCs w:val="24"/>
          <w:lang w:eastAsia="en-CA"/>
        </w:rPr>
      </w:pPr>
    </w:p>
    <w:tbl>
      <w:tblPr>
        <w:tblStyle w:val="TableGrid"/>
        <w:tblW w:w="0" w:type="auto"/>
        <w:tblInd w:w="720" w:type="dxa"/>
        <w:tblLook w:val="04A0" w:firstRow="1" w:lastRow="0" w:firstColumn="1" w:lastColumn="0" w:noHBand="0" w:noVBand="1"/>
      </w:tblPr>
      <w:tblGrid>
        <w:gridCol w:w="2865"/>
        <w:gridCol w:w="1626"/>
        <w:gridCol w:w="1560"/>
        <w:gridCol w:w="2409"/>
      </w:tblGrid>
      <w:tr w:rsidR="00097292" w:rsidRPr="007E4463"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1626"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1560"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c>
          <w:tcPr>
            <w:tcW w:w="2409" w:type="dxa"/>
          </w:tcPr>
          <w:p w:rsidR="00097292" w:rsidRPr="007E4463" w:rsidRDefault="00097292" w:rsidP="00D40ECD">
            <w:pPr>
              <w:pStyle w:val="ListParagraph"/>
              <w:ind w:left="0"/>
              <w:rPr>
                <w:rFonts w:ascii="Arial" w:eastAsia="Times New Roman" w:hAnsi="Arial" w:cs="Arial"/>
                <w:b/>
                <w:bCs/>
                <w:color w:val="222222"/>
                <w:sz w:val="24"/>
                <w:szCs w:val="24"/>
              </w:rPr>
            </w:pPr>
            <w:r>
              <w:rPr>
                <w:rFonts w:ascii="Arial" w:eastAsia="Times New Roman" w:hAnsi="Arial" w:cs="Arial"/>
                <w:b/>
                <w:bCs/>
                <w:color w:val="222222"/>
                <w:sz w:val="24"/>
                <w:szCs w:val="24"/>
              </w:rPr>
              <w:t>Status</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1626" w:type="dxa"/>
          </w:tcPr>
          <w:p w:rsidR="00097292" w:rsidRDefault="00097292" w:rsidP="0009729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w:t>
            </w:r>
          </w:p>
        </w:tc>
        <w:tc>
          <w:tcPr>
            <w:tcW w:w="2409" w:type="dxa"/>
          </w:tcPr>
          <w:p w:rsidR="00097292" w:rsidRPr="00A71F0D" w:rsidRDefault="00097292" w:rsidP="00D40ECD">
            <w:pPr>
              <w:pStyle w:val="ListParagraph"/>
              <w:ind w:left="0"/>
              <w:rPr>
                <w:rFonts w:ascii="Arial" w:eastAsia="Times New Roman" w:hAnsi="Arial" w:cs="Arial"/>
                <w:color w:val="222222"/>
                <w:szCs w:val="20"/>
              </w:rPr>
            </w:pPr>
            <w:r w:rsidRPr="00A71F0D">
              <w:rPr>
                <w:rFonts w:ascii="Arial" w:eastAsia="Times New Roman" w:hAnsi="Arial" w:cs="Arial"/>
                <w:color w:val="222222"/>
                <w:szCs w:val="20"/>
              </w:rPr>
              <w:t>FINALIZED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2409" w:type="dxa"/>
          </w:tcPr>
          <w:p w:rsidR="00097292" w:rsidRPr="00A71F0D" w:rsidRDefault="00097292" w:rsidP="00D40ECD">
            <w:pPr>
              <w:pStyle w:val="ListParagraph"/>
              <w:ind w:left="0"/>
              <w:rPr>
                <w:rFonts w:ascii="Arial" w:eastAsia="Times New Roman" w:hAnsi="Arial" w:cs="Arial"/>
                <w:b/>
                <w:bCs/>
                <w:color w:val="222222"/>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1626"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2409" w:type="dxa"/>
          </w:tcPr>
          <w:p w:rsidR="00097292" w:rsidRPr="00A71F0D" w:rsidRDefault="00097292">
            <w:pPr>
              <w:rPr>
                <w:b/>
                <w:bCs/>
                <w:szCs w:val="20"/>
              </w:rPr>
            </w:pPr>
            <w:r w:rsidRPr="00A71F0D">
              <w:rPr>
                <w:rFonts w:ascii="Arial" w:eastAsia="Times New Roman" w:hAnsi="Arial" w:cs="Arial"/>
                <w:b/>
                <w:bCs/>
                <w:color w:val="222222"/>
                <w:szCs w:val="20"/>
              </w:rPr>
              <w:t>TO BE REVIEWED</w:t>
            </w:r>
          </w:p>
        </w:tc>
      </w:tr>
    </w:tbl>
    <w:p w:rsidR="00097292" w:rsidRDefault="00097292" w:rsidP="00097292">
      <w:pPr>
        <w:pStyle w:val="ListParagraph"/>
        <w:spacing w:after="0"/>
        <w:rPr>
          <w:rFonts w:ascii="Arial" w:eastAsia="Times New Roman" w:hAnsi="Arial" w:cs="Arial"/>
          <w:color w:val="000000" w:themeColor="text1"/>
          <w:sz w:val="24"/>
          <w:szCs w:val="24"/>
          <w:lang w:eastAsia="en-CA"/>
        </w:rPr>
      </w:pPr>
    </w:p>
    <w:p w:rsidR="00A71F0D" w:rsidRDefault="00A71F0D" w:rsidP="00410286">
      <w:pPr>
        <w:pStyle w:val="ListParagraph"/>
        <w:spacing w:after="0"/>
        <w:rPr>
          <w:rFonts w:ascii="Arial" w:eastAsia="Times New Roman" w:hAnsi="Arial" w:cs="Arial"/>
          <w:color w:val="000000" w:themeColor="text1"/>
          <w:sz w:val="24"/>
          <w:szCs w:val="24"/>
          <w:lang w:eastAsia="en-CA"/>
        </w:rPr>
      </w:pPr>
      <w:r w:rsidRPr="00A71F0D">
        <w:rPr>
          <w:rFonts w:ascii="Arial" w:eastAsia="Times New Roman" w:hAnsi="Arial" w:cs="Arial"/>
          <w:b/>
          <w:bCs/>
          <w:color w:val="000000" w:themeColor="text1"/>
          <w:sz w:val="24"/>
          <w:szCs w:val="24"/>
          <w:lang w:eastAsia="en-CA"/>
        </w:rPr>
        <w:t>FOLLOW UP:</w:t>
      </w:r>
      <w:r>
        <w:rPr>
          <w:rFonts w:ascii="Arial" w:eastAsia="Times New Roman" w:hAnsi="Arial" w:cs="Arial"/>
          <w:color w:val="000000" w:themeColor="text1"/>
          <w:sz w:val="24"/>
          <w:szCs w:val="24"/>
          <w:lang w:eastAsia="en-CA"/>
        </w:rPr>
        <w:t xml:space="preserve"> revision of the Hydraulic model, reservoir model and platforms is still to be performed</w:t>
      </w:r>
      <w:r w:rsidR="00336605">
        <w:rPr>
          <w:rFonts w:ascii="Arial" w:eastAsia="Times New Roman" w:hAnsi="Arial" w:cs="Arial"/>
          <w:color w:val="000000" w:themeColor="text1"/>
          <w:sz w:val="24"/>
          <w:szCs w:val="24"/>
          <w:lang w:eastAsia="en-CA"/>
        </w:rPr>
        <w:t xml:space="preserve">. </w:t>
      </w:r>
      <w:r w:rsidR="00410286">
        <w:rPr>
          <w:rFonts w:ascii="Arial" w:eastAsia="Times New Roman" w:hAnsi="Arial" w:cs="Arial"/>
          <w:color w:val="000000" w:themeColor="text1"/>
          <w:sz w:val="24"/>
          <w:szCs w:val="24"/>
          <w:lang w:eastAsia="en-CA"/>
        </w:rPr>
        <w:t xml:space="preserve">See follow up on action 2 above. Jeff to follow up with Bill on comments on the hydrodynamic/hydraulic model. </w:t>
      </w:r>
      <w:r w:rsidR="003B70D2">
        <w:rPr>
          <w:rFonts w:ascii="Arial" w:eastAsia="Times New Roman" w:hAnsi="Arial" w:cs="Arial"/>
          <w:color w:val="000000" w:themeColor="text1"/>
          <w:sz w:val="24"/>
          <w:szCs w:val="24"/>
          <w:lang w:eastAsia="en-CA"/>
        </w:rPr>
        <w:t>Jeff will also undertake a review of all templates for consistency among them.</w:t>
      </w:r>
    </w:p>
    <w:p w:rsidR="00A71F0D" w:rsidRPr="00097292" w:rsidRDefault="00A71F0D" w:rsidP="00097292">
      <w:pPr>
        <w:pStyle w:val="ListParagraph"/>
        <w:spacing w:after="0"/>
        <w:rPr>
          <w:rFonts w:ascii="Arial" w:eastAsia="Times New Roman" w:hAnsi="Arial" w:cs="Arial"/>
          <w:color w:val="000000" w:themeColor="text1"/>
          <w:sz w:val="24"/>
          <w:szCs w:val="24"/>
          <w:lang w:eastAsia="en-CA"/>
        </w:rPr>
      </w:pPr>
    </w:p>
    <w:p w:rsidR="00097292" w:rsidRDefault="00097292" w:rsidP="009E5AF4">
      <w:pPr>
        <w:pStyle w:val="ListParagraph"/>
        <w:spacing w:after="0"/>
        <w:jc w:val="both"/>
        <w:rPr>
          <w:rFonts w:ascii="Arial" w:eastAsia="Times New Roman" w:hAnsi="Arial" w:cs="Arial"/>
          <w:color w:val="000000" w:themeColor="text1"/>
          <w:sz w:val="24"/>
          <w:szCs w:val="24"/>
          <w:lang w:eastAsia="en-CA"/>
        </w:rPr>
      </w:pPr>
      <w:r w:rsidRPr="00097292">
        <w:rPr>
          <w:rFonts w:ascii="Arial" w:eastAsia="Times New Roman" w:hAnsi="Arial" w:cs="Arial"/>
          <w:b/>
          <w:bCs/>
          <w:sz w:val="24"/>
          <w:szCs w:val="24"/>
          <w:lang w:eastAsia="en-CA"/>
        </w:rPr>
        <w:t xml:space="preserve">NEW ACTION 4: </w:t>
      </w:r>
      <w:r w:rsidRPr="00097292">
        <w:rPr>
          <w:rFonts w:ascii="Arial" w:eastAsia="Times New Roman" w:hAnsi="Arial" w:cs="Arial"/>
          <w:color w:val="000000" w:themeColor="text1"/>
          <w:sz w:val="24"/>
          <w:szCs w:val="24"/>
          <w:lang w:eastAsia="en-CA"/>
        </w:rPr>
        <w:t>Etienne to circulate his 5 templates (POM, Hydraulic 1D and 2D, Hydrological Global and Specialized) to all TT E2 members</w:t>
      </w:r>
      <w:r>
        <w:rPr>
          <w:rFonts w:ascii="Arial" w:eastAsia="Times New Roman" w:hAnsi="Arial" w:cs="Arial"/>
          <w:color w:val="000000" w:themeColor="text1"/>
          <w:sz w:val="24"/>
          <w:szCs w:val="24"/>
          <w:lang w:eastAsia="en-CA"/>
        </w:rPr>
        <w:t>, possibly in the final template format (already available: the one on hydrological models by Bill)</w:t>
      </w:r>
    </w:p>
    <w:p w:rsidR="00A71F0D" w:rsidRPr="00A71F0D" w:rsidRDefault="00A71F0D" w:rsidP="009E5AF4">
      <w:pPr>
        <w:pStyle w:val="ListParagraph"/>
        <w:spacing w:after="0"/>
        <w:jc w:val="both"/>
        <w:rPr>
          <w:rFonts w:ascii="Arial" w:eastAsia="Times New Roman" w:hAnsi="Arial" w:cs="Arial"/>
          <w:sz w:val="24"/>
          <w:szCs w:val="24"/>
          <w:lang w:eastAsia="en-CA"/>
        </w:rPr>
      </w:pPr>
      <w:r>
        <w:rPr>
          <w:rFonts w:ascii="Arial" w:eastAsia="Times New Roman" w:hAnsi="Arial" w:cs="Arial"/>
          <w:b/>
          <w:bCs/>
          <w:sz w:val="24"/>
          <w:szCs w:val="24"/>
          <w:lang w:eastAsia="en-CA"/>
        </w:rPr>
        <w:t>FOLLOW UP:</w:t>
      </w:r>
      <w:r>
        <w:rPr>
          <w:rFonts w:ascii="Arial" w:eastAsia="Times New Roman" w:hAnsi="Arial" w:cs="Arial"/>
          <w:b/>
          <w:bCs/>
          <w:color w:val="FF0000"/>
          <w:sz w:val="24"/>
          <w:szCs w:val="24"/>
          <w:lang w:eastAsia="en-CA"/>
        </w:rPr>
        <w:t xml:space="preserve"> </w:t>
      </w:r>
      <w:r w:rsidRPr="00A71F0D">
        <w:rPr>
          <w:rFonts w:ascii="Arial" w:eastAsia="Times New Roman" w:hAnsi="Arial" w:cs="Arial"/>
          <w:sz w:val="24"/>
          <w:szCs w:val="24"/>
          <w:lang w:eastAsia="en-CA"/>
        </w:rPr>
        <w:t>Etienne sent hydrological templates</w:t>
      </w:r>
      <w:r>
        <w:rPr>
          <w:rFonts w:ascii="Arial" w:eastAsia="Times New Roman" w:hAnsi="Arial" w:cs="Arial"/>
          <w:sz w:val="24"/>
          <w:szCs w:val="24"/>
          <w:lang w:eastAsia="en-CA"/>
        </w:rPr>
        <w:t xml:space="preserve"> after </w:t>
      </w:r>
      <w:r w:rsidR="009F4D31">
        <w:rPr>
          <w:rFonts w:ascii="Arial" w:eastAsia="Times New Roman" w:hAnsi="Arial" w:cs="Arial"/>
          <w:sz w:val="24"/>
          <w:szCs w:val="24"/>
          <w:lang w:eastAsia="en-CA"/>
        </w:rPr>
        <w:t xml:space="preserve">the </w:t>
      </w:r>
      <w:r>
        <w:rPr>
          <w:rFonts w:ascii="Arial" w:eastAsia="Times New Roman" w:hAnsi="Arial" w:cs="Arial"/>
          <w:sz w:val="24"/>
          <w:szCs w:val="24"/>
          <w:lang w:eastAsia="en-CA"/>
        </w:rPr>
        <w:t xml:space="preserve">last </w:t>
      </w:r>
      <w:proofErr w:type="spellStart"/>
      <w:r>
        <w:rPr>
          <w:rFonts w:ascii="Arial" w:eastAsia="Times New Roman" w:hAnsi="Arial" w:cs="Arial"/>
          <w:sz w:val="24"/>
          <w:szCs w:val="24"/>
          <w:lang w:eastAsia="en-CA"/>
        </w:rPr>
        <w:t>telecon</w:t>
      </w:r>
      <w:proofErr w:type="spellEnd"/>
      <w:r w:rsidRPr="00A71F0D">
        <w:rPr>
          <w:rFonts w:ascii="Arial" w:eastAsia="Times New Roman" w:hAnsi="Arial" w:cs="Arial"/>
          <w:sz w:val="24"/>
          <w:szCs w:val="24"/>
          <w:lang w:eastAsia="en-CA"/>
        </w:rPr>
        <w:t>, but for the others</w:t>
      </w:r>
      <w:r w:rsidR="009F4D31">
        <w:rPr>
          <w:rFonts w:ascii="Arial" w:eastAsia="Times New Roman" w:hAnsi="Arial" w:cs="Arial"/>
          <w:sz w:val="24"/>
          <w:szCs w:val="24"/>
          <w:lang w:eastAsia="en-CA"/>
        </w:rPr>
        <w:t>,</w:t>
      </w:r>
      <w:r w:rsidRPr="00A71F0D">
        <w:rPr>
          <w:rFonts w:ascii="Arial" w:eastAsia="Times New Roman" w:hAnsi="Arial" w:cs="Arial"/>
          <w:sz w:val="24"/>
          <w:szCs w:val="24"/>
          <w:lang w:eastAsia="en-CA"/>
        </w:rPr>
        <w:t xml:space="preserve"> he is pending finalization of the other templates as per the table above</w:t>
      </w:r>
      <w:r>
        <w:rPr>
          <w:rFonts w:ascii="Arial" w:eastAsia="Times New Roman" w:hAnsi="Arial" w:cs="Arial"/>
          <w:sz w:val="24"/>
          <w:szCs w:val="24"/>
          <w:lang w:eastAsia="en-CA"/>
        </w:rPr>
        <w:t>. Still to be sent: POM (platform) and the hydraulic (1D and 2D), once the templates will be available.</w:t>
      </w:r>
      <w:r w:rsidR="00336605">
        <w:rPr>
          <w:rFonts w:ascii="Arial" w:eastAsia="Times New Roman" w:hAnsi="Arial" w:cs="Arial"/>
          <w:sz w:val="24"/>
          <w:szCs w:val="24"/>
          <w:lang w:eastAsia="en-CA"/>
        </w:rPr>
        <w:t xml:space="preserve"> Secretariat to liaise with Etienne once action 3 has been finalized.</w:t>
      </w:r>
      <w:r w:rsidR="00410286">
        <w:rPr>
          <w:rFonts w:ascii="Arial" w:eastAsia="Times New Roman" w:hAnsi="Arial" w:cs="Arial"/>
          <w:sz w:val="24"/>
          <w:szCs w:val="24"/>
          <w:lang w:eastAsia="en-CA"/>
        </w:rPr>
        <w:t xml:space="preserve"> As action 3 is still pending, </w:t>
      </w:r>
    </w:p>
    <w:p w:rsidR="00097292" w:rsidRDefault="00097292" w:rsidP="000E6505">
      <w:pPr>
        <w:pStyle w:val="ListParagraph"/>
        <w:spacing w:after="0"/>
        <w:rPr>
          <w:rFonts w:ascii="Arial" w:eastAsia="Times New Roman" w:hAnsi="Arial" w:cs="Arial"/>
          <w:b/>
          <w:bCs/>
          <w:color w:val="FF0000"/>
          <w:sz w:val="24"/>
          <w:szCs w:val="24"/>
          <w:lang w:eastAsia="en-CA"/>
        </w:rPr>
      </w:pPr>
    </w:p>
    <w:p w:rsidR="00097292" w:rsidRPr="00097292" w:rsidRDefault="000E6505"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5: </w:t>
      </w:r>
      <w:r w:rsidR="00097292" w:rsidRPr="00097292">
        <w:rPr>
          <w:rFonts w:ascii="Arial" w:eastAsia="Times New Roman" w:hAnsi="Arial" w:cs="Arial"/>
          <w:sz w:val="24"/>
          <w:szCs w:val="24"/>
          <w:lang w:eastAsia="en-CA"/>
        </w:rPr>
        <w:t>Secretariat to restructure the working website creating new categories (provisional titles):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finalized (Bill’s)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to be reviewed and finalized (all others)</w:t>
      </w:r>
    </w:p>
    <w:p w:rsidR="00097292" w:rsidRPr="00097292" w:rsidRDefault="00097292" w:rsidP="009E5AF4">
      <w:pPr>
        <w:pStyle w:val="ListParagraph"/>
        <w:spacing w:after="0"/>
        <w:jc w:val="both"/>
        <w:rPr>
          <w:rFonts w:ascii="Arial" w:eastAsia="Times New Roman" w:hAnsi="Arial" w:cs="Arial"/>
          <w:sz w:val="24"/>
          <w:szCs w:val="24"/>
          <w:lang w:eastAsia="en-CA"/>
        </w:rPr>
      </w:pPr>
      <w:r w:rsidRPr="00097292">
        <w:rPr>
          <w:rFonts w:ascii="Arial" w:eastAsia="Times New Roman" w:hAnsi="Arial" w:cs="Arial"/>
          <w:sz w:val="24"/>
          <w:szCs w:val="24"/>
          <w:lang w:eastAsia="en-CA"/>
        </w:rPr>
        <w:t>-Filled in templates (Etienne’</w:t>
      </w:r>
      <w:r>
        <w:rPr>
          <w:rFonts w:ascii="Arial" w:eastAsia="Times New Roman" w:hAnsi="Arial" w:cs="Arial"/>
          <w:sz w:val="24"/>
          <w:szCs w:val="24"/>
          <w:lang w:eastAsia="en-CA"/>
        </w:rPr>
        <w:t>s hydrological models</w:t>
      </w:r>
      <w:r w:rsidRPr="00097292">
        <w:rPr>
          <w:rFonts w:ascii="Arial" w:eastAsia="Times New Roman" w:hAnsi="Arial" w:cs="Arial"/>
          <w:sz w:val="24"/>
          <w:szCs w:val="24"/>
          <w:lang w:eastAsia="en-CA"/>
        </w:rPr>
        <w:t>)</w:t>
      </w:r>
    </w:p>
    <w:p w:rsidR="00C81F5F" w:rsidRDefault="00097292" w:rsidP="00097292">
      <w:pPr>
        <w:pStyle w:val="ListParagraph"/>
        <w:tabs>
          <w:tab w:val="left" w:pos="2842"/>
        </w:tabs>
        <w:spacing w:after="0"/>
        <w:rPr>
          <w:rFonts w:ascii="Arial" w:eastAsia="Times New Roman" w:hAnsi="Arial" w:cs="Arial"/>
          <w:sz w:val="24"/>
          <w:szCs w:val="24"/>
          <w:lang w:eastAsia="en-CA"/>
        </w:rPr>
      </w:pPr>
      <w:r w:rsidRPr="00097292">
        <w:rPr>
          <w:rFonts w:ascii="Arial" w:eastAsia="Times New Roman" w:hAnsi="Arial" w:cs="Arial"/>
          <w:sz w:val="24"/>
          <w:szCs w:val="24"/>
          <w:lang w:eastAsia="en-CA"/>
        </w:rPr>
        <w:t>-Glossary</w:t>
      </w:r>
    </w:p>
    <w:p w:rsidR="00097292" w:rsidRPr="00097292" w:rsidRDefault="00C81F5F" w:rsidP="00846CD5">
      <w:pPr>
        <w:pStyle w:val="ListParagraph"/>
        <w:tabs>
          <w:tab w:val="left" w:pos="2842"/>
        </w:tabs>
        <w:spacing w:after="0"/>
        <w:rPr>
          <w:rFonts w:ascii="Arial" w:eastAsia="Times New Roman" w:hAnsi="Arial" w:cs="Arial"/>
          <w:b/>
          <w:bCs/>
          <w:sz w:val="24"/>
          <w:szCs w:val="24"/>
          <w:lang w:eastAsia="en-CA"/>
        </w:rPr>
      </w:pPr>
      <w:r w:rsidRPr="00C81F5F">
        <w:rPr>
          <w:rFonts w:ascii="Arial" w:eastAsia="Times New Roman" w:hAnsi="Arial" w:cs="Arial"/>
          <w:b/>
          <w:bCs/>
          <w:sz w:val="24"/>
          <w:szCs w:val="24"/>
          <w:lang w:eastAsia="en-CA"/>
        </w:rPr>
        <w:t>FOLLOW UP:</w:t>
      </w:r>
      <w:r>
        <w:rPr>
          <w:rFonts w:ascii="Arial" w:eastAsia="Times New Roman" w:hAnsi="Arial" w:cs="Arial"/>
          <w:sz w:val="24"/>
          <w:szCs w:val="24"/>
          <w:lang w:eastAsia="en-CA"/>
        </w:rPr>
        <w:t xml:space="preserve"> Secretariat </w:t>
      </w:r>
      <w:r w:rsidR="00846CD5">
        <w:rPr>
          <w:rFonts w:ascii="Arial" w:eastAsia="Times New Roman" w:hAnsi="Arial" w:cs="Arial"/>
          <w:sz w:val="24"/>
          <w:szCs w:val="24"/>
          <w:lang w:eastAsia="en-CA"/>
        </w:rPr>
        <w:t>u</w:t>
      </w:r>
      <w:r w:rsidR="00410286">
        <w:rPr>
          <w:rFonts w:ascii="Arial" w:eastAsia="Times New Roman" w:hAnsi="Arial" w:cs="Arial"/>
          <w:sz w:val="24"/>
          <w:szCs w:val="24"/>
          <w:lang w:eastAsia="en-CA"/>
        </w:rPr>
        <w:t>pload</w:t>
      </w:r>
      <w:r w:rsidR="00846CD5">
        <w:rPr>
          <w:rFonts w:ascii="Arial" w:eastAsia="Times New Roman" w:hAnsi="Arial" w:cs="Arial"/>
          <w:sz w:val="24"/>
          <w:szCs w:val="24"/>
          <w:lang w:eastAsia="en-CA"/>
        </w:rPr>
        <w:t xml:space="preserve">ed accordingly on the website. Secretariat to upload the latest version from </w:t>
      </w:r>
      <w:proofErr w:type="spellStart"/>
      <w:r w:rsidR="00846CD5">
        <w:rPr>
          <w:rFonts w:ascii="Arial" w:eastAsia="Times New Roman" w:hAnsi="Arial" w:cs="Arial"/>
          <w:sz w:val="24"/>
          <w:szCs w:val="24"/>
          <w:lang w:eastAsia="en-CA"/>
        </w:rPr>
        <w:t>Hwirin</w:t>
      </w:r>
      <w:proofErr w:type="spellEnd"/>
      <w:r w:rsidR="00846CD5">
        <w:rPr>
          <w:rFonts w:ascii="Arial" w:eastAsia="Times New Roman" w:hAnsi="Arial" w:cs="Arial"/>
          <w:sz w:val="24"/>
          <w:szCs w:val="24"/>
          <w:lang w:eastAsia="en-CA"/>
        </w:rPr>
        <w:t xml:space="preserve"> (received this morning Geneva time).</w:t>
      </w:r>
    </w:p>
    <w:p w:rsidR="00C811D0" w:rsidRDefault="00C811D0" w:rsidP="006127DA">
      <w:pPr>
        <w:pStyle w:val="ListParagraph"/>
        <w:spacing w:after="0"/>
        <w:rPr>
          <w:rFonts w:ascii="Arial" w:eastAsia="Times New Roman" w:hAnsi="Arial" w:cs="Arial"/>
          <w:b/>
          <w:bCs/>
          <w:color w:val="FF0000"/>
          <w:sz w:val="24"/>
          <w:szCs w:val="24"/>
          <w:lang w:eastAsia="en-CA"/>
        </w:rPr>
      </w:pPr>
    </w:p>
    <w:p w:rsidR="00C811D0" w:rsidRPr="00167C8B" w:rsidRDefault="00097292" w:rsidP="009F4D31">
      <w:pPr>
        <w:pStyle w:val="ListParagraph"/>
        <w:spacing w:after="0"/>
        <w:jc w:val="both"/>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6</w:t>
      </w:r>
      <w:r w:rsidRPr="00097292">
        <w:rPr>
          <w:rFonts w:ascii="Arial" w:eastAsia="Times New Roman" w:hAnsi="Arial" w:cs="Arial"/>
          <w:b/>
          <w:bCs/>
          <w:sz w:val="24"/>
          <w:szCs w:val="24"/>
          <w:lang w:eastAsia="en-CA"/>
        </w:rPr>
        <w:t xml:space="preserve">: </w:t>
      </w:r>
      <w:r w:rsidR="009F4D31">
        <w:rPr>
          <w:rFonts w:ascii="Arial" w:eastAsia="Times New Roman" w:hAnsi="Arial" w:cs="Arial"/>
          <w:sz w:val="24"/>
          <w:szCs w:val="24"/>
          <w:lang w:eastAsia="en-CA"/>
        </w:rPr>
        <w:t>TT E1</w:t>
      </w:r>
      <w:r w:rsidR="009F4D31" w:rsidRPr="009F4D31">
        <w:rPr>
          <w:rFonts w:ascii="Arial" w:eastAsia="Times New Roman" w:hAnsi="Arial" w:cs="Arial"/>
          <w:sz w:val="24"/>
          <w:szCs w:val="24"/>
          <w:lang w:eastAsia="en-CA"/>
        </w:rPr>
        <w:t xml:space="preserve"> w</w:t>
      </w:r>
      <w:r w:rsidR="009F4D31">
        <w:rPr>
          <w:rFonts w:ascii="Arial" w:eastAsia="Times New Roman" w:hAnsi="Arial" w:cs="Arial"/>
          <w:sz w:val="24"/>
          <w:szCs w:val="24"/>
          <w:lang w:eastAsia="en-CA"/>
        </w:rPr>
        <w:t>as</w:t>
      </w:r>
      <w:r w:rsidR="009F4D31" w:rsidRPr="0014388D">
        <w:rPr>
          <w:rFonts w:ascii="Arial" w:eastAsia="Times New Roman" w:hAnsi="Arial" w:cs="Arial"/>
          <w:sz w:val="24"/>
          <w:szCs w:val="24"/>
          <w:lang w:eastAsia="en-CA"/>
        </w:rPr>
        <w:t xml:space="preserve"> contacted for input on the definition of </w:t>
      </w:r>
      <w:r w:rsidR="009F4D31">
        <w:rPr>
          <w:rFonts w:ascii="Arial" w:eastAsia="Times New Roman" w:hAnsi="Arial" w:cs="Arial"/>
          <w:sz w:val="24"/>
          <w:szCs w:val="24"/>
          <w:lang w:eastAsia="en-CA"/>
        </w:rPr>
        <w:t>“</w:t>
      </w:r>
      <w:r w:rsidR="009F4D31" w:rsidRPr="0014388D">
        <w:rPr>
          <w:rFonts w:ascii="Arial" w:eastAsia="Times New Roman" w:hAnsi="Arial" w:cs="Arial"/>
          <w:sz w:val="24"/>
          <w:szCs w:val="24"/>
          <w:lang w:eastAsia="en-CA"/>
        </w:rPr>
        <w:t>urban flood</w:t>
      </w:r>
      <w:r w:rsidR="009F4D31">
        <w:rPr>
          <w:rFonts w:ascii="Arial" w:eastAsia="Times New Roman" w:hAnsi="Arial" w:cs="Arial"/>
          <w:sz w:val="24"/>
          <w:szCs w:val="24"/>
          <w:lang w:eastAsia="en-CA"/>
        </w:rPr>
        <w:t>” that had been develop by TT E2 with assistance of the Secretariat</w:t>
      </w:r>
      <w:r w:rsidR="009F4D31" w:rsidRPr="0014388D">
        <w:rPr>
          <w:rFonts w:ascii="Arial" w:eastAsia="Times New Roman" w:hAnsi="Arial" w:cs="Arial"/>
          <w:sz w:val="24"/>
          <w:szCs w:val="24"/>
          <w:lang w:eastAsia="en-CA"/>
        </w:rPr>
        <w:t xml:space="preserve">. </w:t>
      </w:r>
    </w:p>
    <w:p w:rsidR="00167C8B" w:rsidRDefault="00336605" w:rsidP="00931B0C">
      <w:pPr>
        <w:pStyle w:val="ListParagraph"/>
        <w:spacing w:after="0"/>
        <w:rPr>
          <w:rFonts w:ascii="Arial" w:eastAsia="Times New Roman" w:hAnsi="Arial" w:cs="Arial"/>
          <w:sz w:val="24"/>
          <w:szCs w:val="24"/>
          <w:lang w:eastAsia="en-CA"/>
        </w:rPr>
      </w:pPr>
      <w:r w:rsidRPr="00336605">
        <w:rPr>
          <w:rFonts w:ascii="Arial" w:eastAsia="Times New Roman" w:hAnsi="Arial" w:cs="Arial"/>
          <w:sz w:val="24"/>
          <w:szCs w:val="24"/>
          <w:lang w:eastAsia="en-CA"/>
        </w:rPr>
        <w:t xml:space="preserve">3-4 comments from TT E1 </w:t>
      </w:r>
      <w:r w:rsidR="000C212A">
        <w:rPr>
          <w:rFonts w:ascii="Arial" w:eastAsia="Times New Roman" w:hAnsi="Arial" w:cs="Arial"/>
          <w:sz w:val="24"/>
          <w:szCs w:val="24"/>
          <w:lang w:eastAsia="en-CA"/>
        </w:rPr>
        <w:t xml:space="preserve">(Yuri, Marcelo and others) </w:t>
      </w:r>
      <w:r w:rsidRPr="00336605">
        <w:rPr>
          <w:rFonts w:ascii="Arial" w:eastAsia="Times New Roman" w:hAnsi="Arial" w:cs="Arial"/>
          <w:sz w:val="24"/>
          <w:szCs w:val="24"/>
          <w:lang w:eastAsia="en-CA"/>
        </w:rPr>
        <w:t xml:space="preserve">on the definitions </w:t>
      </w:r>
      <w:r w:rsidR="009F4D31">
        <w:rPr>
          <w:rFonts w:ascii="Arial" w:eastAsia="Times New Roman" w:hAnsi="Arial" w:cs="Arial"/>
          <w:sz w:val="24"/>
          <w:szCs w:val="24"/>
          <w:lang w:eastAsia="en-CA"/>
        </w:rPr>
        <w:t xml:space="preserve">have been </w:t>
      </w:r>
      <w:r w:rsidRPr="00336605">
        <w:rPr>
          <w:rFonts w:ascii="Arial" w:eastAsia="Times New Roman" w:hAnsi="Arial" w:cs="Arial"/>
          <w:sz w:val="24"/>
          <w:szCs w:val="24"/>
          <w:lang w:eastAsia="en-CA"/>
        </w:rPr>
        <w:t xml:space="preserve">provided </w:t>
      </w:r>
      <w:r w:rsidR="009F4D31">
        <w:rPr>
          <w:rFonts w:ascii="Arial" w:eastAsia="Times New Roman" w:hAnsi="Arial" w:cs="Arial"/>
          <w:sz w:val="24"/>
          <w:szCs w:val="24"/>
          <w:lang w:eastAsia="en-CA"/>
        </w:rPr>
        <w:t>to</w:t>
      </w:r>
      <w:r w:rsidRPr="00336605">
        <w:rPr>
          <w:rFonts w:ascii="Arial" w:eastAsia="Times New Roman" w:hAnsi="Arial" w:cs="Arial"/>
          <w:sz w:val="24"/>
          <w:szCs w:val="24"/>
          <w:lang w:eastAsia="en-CA"/>
        </w:rPr>
        <w:t xml:space="preserve"> the Secretariat. </w:t>
      </w:r>
      <w:r w:rsidR="00931B0C">
        <w:rPr>
          <w:rFonts w:ascii="Arial" w:eastAsia="Times New Roman" w:hAnsi="Arial" w:cs="Arial"/>
          <w:sz w:val="24"/>
          <w:szCs w:val="24"/>
          <w:lang w:eastAsia="en-CA"/>
        </w:rPr>
        <w:t>Definition</w:t>
      </w:r>
      <w:r w:rsidR="009F4D31">
        <w:rPr>
          <w:rFonts w:ascii="Arial" w:eastAsia="Times New Roman" w:hAnsi="Arial" w:cs="Arial"/>
          <w:sz w:val="24"/>
          <w:szCs w:val="24"/>
          <w:lang w:eastAsia="en-CA"/>
        </w:rPr>
        <w:t xml:space="preserve"> to </w:t>
      </w:r>
      <w:r w:rsidR="00931B0C">
        <w:rPr>
          <w:rFonts w:ascii="Arial" w:eastAsia="Times New Roman" w:hAnsi="Arial" w:cs="Arial"/>
          <w:sz w:val="24"/>
          <w:szCs w:val="24"/>
          <w:lang w:eastAsia="en-CA"/>
        </w:rPr>
        <w:t xml:space="preserve">hopefully </w:t>
      </w:r>
      <w:r w:rsidR="009F4D31">
        <w:rPr>
          <w:rFonts w:ascii="Arial" w:eastAsia="Times New Roman" w:hAnsi="Arial" w:cs="Arial"/>
          <w:sz w:val="24"/>
          <w:szCs w:val="24"/>
          <w:lang w:eastAsia="en-CA"/>
        </w:rPr>
        <w:t xml:space="preserve">be </w:t>
      </w:r>
      <w:r w:rsidRPr="00336605">
        <w:rPr>
          <w:rFonts w:ascii="Arial" w:eastAsia="Times New Roman" w:hAnsi="Arial" w:cs="Arial"/>
          <w:sz w:val="24"/>
          <w:szCs w:val="24"/>
          <w:lang w:eastAsia="en-CA"/>
        </w:rPr>
        <w:t xml:space="preserve"> finalized during next TT E1 teleconference</w:t>
      </w:r>
      <w:r w:rsidR="009F4D31">
        <w:rPr>
          <w:rFonts w:ascii="Arial" w:eastAsia="Times New Roman" w:hAnsi="Arial" w:cs="Arial"/>
          <w:sz w:val="24"/>
          <w:szCs w:val="24"/>
          <w:lang w:eastAsia="en-CA"/>
        </w:rPr>
        <w:t xml:space="preserve"> on November 22</w:t>
      </w:r>
      <w:r w:rsidRPr="00336605">
        <w:rPr>
          <w:rFonts w:ascii="Arial" w:eastAsia="Times New Roman" w:hAnsi="Arial" w:cs="Arial"/>
          <w:sz w:val="24"/>
          <w:szCs w:val="24"/>
          <w:lang w:eastAsia="en-CA"/>
        </w:rPr>
        <w:t>.</w:t>
      </w:r>
    </w:p>
    <w:p w:rsidR="00846CD5" w:rsidRPr="00336605" w:rsidRDefault="00846CD5" w:rsidP="00931B0C">
      <w:pPr>
        <w:pStyle w:val="ListParagraph"/>
        <w:spacing w:after="0"/>
        <w:rPr>
          <w:rFonts w:ascii="Arial" w:eastAsia="Times New Roman" w:hAnsi="Arial" w:cs="Arial"/>
          <w:sz w:val="24"/>
          <w:szCs w:val="24"/>
          <w:lang w:eastAsia="en-CA"/>
        </w:rPr>
      </w:pPr>
      <w:r w:rsidRPr="00846CD5">
        <w:rPr>
          <w:rFonts w:ascii="Arial" w:eastAsia="Times New Roman" w:hAnsi="Arial" w:cs="Arial"/>
          <w:b/>
          <w:bCs/>
          <w:sz w:val="24"/>
          <w:szCs w:val="24"/>
          <w:lang w:eastAsia="en-CA"/>
        </w:rPr>
        <w:lastRenderedPageBreak/>
        <w:t>FOLLOW UP:</w:t>
      </w:r>
      <w:r>
        <w:rPr>
          <w:rFonts w:ascii="Arial" w:eastAsia="Times New Roman" w:hAnsi="Arial" w:cs="Arial"/>
          <w:sz w:val="24"/>
          <w:szCs w:val="24"/>
          <w:lang w:eastAsia="en-CA"/>
        </w:rPr>
        <w:t xml:space="preserve"> Secretariat to retrieve outcomes of the ongoing discussion (from Yuri and Nakul) and keep the Task Team Members informed</w:t>
      </w:r>
    </w:p>
    <w:p w:rsidR="00336605" w:rsidRDefault="00336605" w:rsidP="00167C8B">
      <w:pPr>
        <w:pStyle w:val="ListParagraph"/>
        <w:spacing w:after="0"/>
        <w:rPr>
          <w:rFonts w:ascii="Arial" w:eastAsia="Times New Roman" w:hAnsi="Arial" w:cs="Arial"/>
          <w:b/>
          <w:bCs/>
          <w:color w:val="FF0000"/>
          <w:sz w:val="24"/>
          <w:szCs w:val="24"/>
          <w:lang w:eastAsia="en-CA"/>
        </w:rPr>
      </w:pPr>
    </w:p>
    <w:p w:rsidR="00097292" w:rsidRDefault="00097292" w:rsidP="00A51E68">
      <w:pPr>
        <w:pStyle w:val="ListParagraph"/>
        <w:jc w:val="both"/>
        <w:rPr>
          <w:rFonts w:ascii="Arial" w:eastAsia="Times New Roman" w:hAnsi="Arial" w:cs="Arial"/>
          <w:sz w:val="24"/>
          <w:szCs w:val="24"/>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7</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 xml:space="preserve">Secretariat to </w:t>
      </w:r>
      <w:r w:rsidRPr="00097292">
        <w:rPr>
          <w:rFonts w:ascii="Arial" w:eastAsia="Times New Roman" w:hAnsi="Arial" w:cs="Arial"/>
          <w:sz w:val="24"/>
          <w:szCs w:val="24"/>
        </w:rPr>
        <w:t xml:space="preserve">inquire </w:t>
      </w:r>
      <w:r>
        <w:rPr>
          <w:rFonts w:ascii="Arial" w:eastAsia="Times New Roman" w:hAnsi="Arial" w:cs="Arial"/>
          <w:color w:val="222222"/>
          <w:sz w:val="24"/>
          <w:szCs w:val="24"/>
        </w:rPr>
        <w:t xml:space="preserve">among HAs, OPACHEs,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r w:rsidRPr="00097292">
        <w:rPr>
          <w:rFonts w:ascii="Arial" w:eastAsia="Times New Roman" w:hAnsi="Arial" w:cs="Arial"/>
          <w:sz w:val="24"/>
          <w:szCs w:val="24"/>
        </w:rPr>
        <w:t xml:space="preserve"> which platform, hydrological, hydraulic and reservoir models are being used in the</w:t>
      </w:r>
      <w:r>
        <w:rPr>
          <w:rFonts w:ascii="Arial" w:eastAsia="Times New Roman" w:hAnsi="Arial" w:cs="Arial"/>
          <w:sz w:val="24"/>
          <w:szCs w:val="24"/>
        </w:rPr>
        <w:t>ir</w:t>
      </w:r>
      <w:r w:rsidR="00A51E68">
        <w:rPr>
          <w:rFonts w:ascii="Arial" w:eastAsia="Times New Roman" w:hAnsi="Arial" w:cs="Arial"/>
          <w:sz w:val="24"/>
          <w:szCs w:val="24"/>
        </w:rPr>
        <w:t xml:space="preserve"> </w:t>
      </w:r>
      <w:r w:rsidR="003B3410">
        <w:rPr>
          <w:rFonts w:ascii="Arial" w:eastAsia="Times New Roman" w:hAnsi="Arial" w:cs="Arial"/>
          <w:sz w:val="24"/>
          <w:szCs w:val="24"/>
        </w:rPr>
        <w:t>country.</w:t>
      </w:r>
      <w:r w:rsidRPr="00097292">
        <w:rPr>
          <w:rFonts w:ascii="Arial" w:eastAsia="Times New Roman" w:hAnsi="Arial" w:cs="Arial"/>
          <w:sz w:val="24"/>
          <w:szCs w:val="24"/>
        </w:rPr>
        <w:t xml:space="preserve"> TT E2 to review the draft</w:t>
      </w:r>
      <w:r>
        <w:rPr>
          <w:rFonts w:ascii="Arial" w:eastAsia="Times New Roman" w:hAnsi="Arial" w:cs="Arial"/>
          <w:sz w:val="24"/>
          <w:szCs w:val="24"/>
        </w:rPr>
        <w:t xml:space="preserve"> email</w:t>
      </w:r>
      <w:r w:rsidRPr="00097292">
        <w:rPr>
          <w:rFonts w:ascii="Arial" w:eastAsia="Times New Roman" w:hAnsi="Arial" w:cs="Arial"/>
          <w:sz w:val="24"/>
          <w:szCs w:val="24"/>
        </w:rPr>
        <w:t>.</w:t>
      </w:r>
    </w:p>
    <w:p w:rsidR="00846CD5" w:rsidRPr="000C212A" w:rsidRDefault="003B3410" w:rsidP="00D63EE2">
      <w:pPr>
        <w:pStyle w:val="ListParagraph"/>
        <w:jc w:val="both"/>
        <w:rPr>
          <w:rFonts w:ascii="Arial" w:eastAsia="Times New Roman" w:hAnsi="Arial" w:cs="Arial"/>
          <w:sz w:val="24"/>
          <w:szCs w:val="24"/>
        </w:rPr>
      </w:pPr>
      <w:r>
        <w:rPr>
          <w:rFonts w:ascii="Arial" w:eastAsia="Times New Roman" w:hAnsi="Arial" w:cs="Arial"/>
          <w:b/>
          <w:bCs/>
          <w:sz w:val="24"/>
          <w:szCs w:val="24"/>
          <w:lang w:eastAsia="en-CA"/>
        </w:rPr>
        <w:t xml:space="preserve">FOLLOW UP: </w:t>
      </w:r>
      <w:r w:rsidR="00846CD5">
        <w:rPr>
          <w:rFonts w:ascii="Arial" w:eastAsia="Times New Roman" w:hAnsi="Arial" w:cs="Arial"/>
          <w:sz w:val="24"/>
          <w:szCs w:val="24"/>
          <w:lang w:eastAsia="en-CA"/>
        </w:rPr>
        <w:t xml:space="preserve">Revised approach - The questions will be embedded in a wider questionnaire circulated by WMO to PRs and Has. </w:t>
      </w:r>
      <w:proofErr w:type="spellStart"/>
      <w:r w:rsidR="00846CD5">
        <w:rPr>
          <w:rFonts w:ascii="Arial" w:eastAsia="Times New Roman" w:hAnsi="Arial" w:cs="Arial"/>
          <w:sz w:val="24"/>
          <w:szCs w:val="24"/>
          <w:lang w:eastAsia="en-CA"/>
        </w:rPr>
        <w:t>Hwirin</w:t>
      </w:r>
      <w:proofErr w:type="spellEnd"/>
      <w:r w:rsidR="00846CD5">
        <w:rPr>
          <w:rFonts w:ascii="Arial" w:eastAsia="Times New Roman" w:hAnsi="Arial" w:cs="Arial"/>
          <w:sz w:val="24"/>
          <w:szCs w:val="24"/>
          <w:lang w:eastAsia="en-CA"/>
        </w:rPr>
        <w:t xml:space="preserve"> reminded that </w:t>
      </w:r>
      <w:proofErr w:type="spellStart"/>
      <w:r w:rsidR="00846CD5">
        <w:rPr>
          <w:rFonts w:ascii="Arial" w:eastAsia="Times New Roman" w:hAnsi="Arial" w:cs="Arial"/>
          <w:sz w:val="24"/>
          <w:szCs w:val="24"/>
          <w:lang w:eastAsia="en-CA"/>
        </w:rPr>
        <w:t>CHy</w:t>
      </w:r>
      <w:proofErr w:type="spellEnd"/>
      <w:r w:rsidR="00846CD5">
        <w:rPr>
          <w:rFonts w:ascii="Arial" w:eastAsia="Times New Roman" w:hAnsi="Arial" w:cs="Arial"/>
          <w:sz w:val="24"/>
          <w:szCs w:val="24"/>
          <w:lang w:eastAsia="en-CA"/>
        </w:rPr>
        <w:t>-EXT session could be a good opportunity to retrieve this information.</w:t>
      </w:r>
    </w:p>
    <w:p w:rsidR="006127DA" w:rsidRDefault="006127DA" w:rsidP="00B72423">
      <w:pPr>
        <w:pStyle w:val="ListParagraph"/>
        <w:spacing w:after="0"/>
        <w:rPr>
          <w:rFonts w:ascii="Arial" w:eastAsia="Times New Roman" w:hAnsi="Arial" w:cs="Arial"/>
          <w:b/>
          <w:bCs/>
          <w:color w:val="222222"/>
          <w:sz w:val="24"/>
          <w:szCs w:val="24"/>
        </w:rPr>
      </w:pPr>
    </w:p>
    <w:p w:rsidR="00F745AE" w:rsidRDefault="00F745AE" w:rsidP="00846CD5">
      <w:pPr>
        <w:pStyle w:val="ListParagraph"/>
        <w:rPr>
          <w:rFonts w:ascii="Arial" w:eastAsia="Times New Roman" w:hAnsi="Arial" w:cs="Arial"/>
          <w:color w:val="222222"/>
          <w:sz w:val="24"/>
          <w:szCs w:val="24"/>
        </w:rPr>
      </w:pPr>
      <w:r w:rsidRPr="00F745AE">
        <w:rPr>
          <w:rFonts w:ascii="Arial" w:eastAsia="Times New Roman" w:hAnsi="Arial" w:cs="Arial"/>
          <w:b/>
          <w:bCs/>
          <w:color w:val="222222"/>
          <w:sz w:val="24"/>
          <w:szCs w:val="24"/>
        </w:rPr>
        <w:t xml:space="preserve">NEW ACTION </w:t>
      </w:r>
      <w:r w:rsidR="00846CD5">
        <w:rPr>
          <w:rFonts w:ascii="Arial" w:eastAsia="Times New Roman" w:hAnsi="Arial" w:cs="Arial"/>
          <w:b/>
          <w:bCs/>
          <w:color w:val="222222"/>
          <w:sz w:val="24"/>
          <w:szCs w:val="24"/>
        </w:rPr>
        <w:t>8</w:t>
      </w:r>
      <w:r w:rsidRPr="00F745AE">
        <w:rPr>
          <w:rFonts w:ascii="Arial" w:eastAsia="Times New Roman" w:hAnsi="Arial" w:cs="Arial"/>
          <w:b/>
          <w:bCs/>
          <w:color w:val="222222"/>
          <w:sz w:val="24"/>
          <w:szCs w:val="24"/>
        </w:rPr>
        <w:t>:</w:t>
      </w:r>
      <w:r>
        <w:rPr>
          <w:rFonts w:ascii="Arial" w:eastAsia="Times New Roman" w:hAnsi="Arial" w:cs="Arial"/>
          <w:color w:val="222222"/>
          <w:sz w:val="24"/>
          <w:szCs w:val="24"/>
        </w:rPr>
        <w:t xml:space="preserve"> Bill to send </w:t>
      </w:r>
      <w:r w:rsidR="00931B0C">
        <w:rPr>
          <w:rFonts w:ascii="Arial" w:eastAsia="Times New Roman" w:hAnsi="Arial" w:cs="Arial"/>
          <w:color w:val="222222"/>
          <w:sz w:val="24"/>
          <w:szCs w:val="24"/>
        </w:rPr>
        <w:t xml:space="preserve">TT members the </w:t>
      </w:r>
      <w:r>
        <w:rPr>
          <w:rFonts w:ascii="Arial" w:eastAsia="Times New Roman" w:hAnsi="Arial" w:cs="Arial"/>
          <w:color w:val="222222"/>
          <w:sz w:val="24"/>
          <w:szCs w:val="24"/>
        </w:rPr>
        <w:t>Reference Guide containing explanat</w:t>
      </w:r>
      <w:r w:rsidR="00911B37">
        <w:rPr>
          <w:rFonts w:ascii="Arial" w:eastAsia="Times New Roman" w:hAnsi="Arial" w:cs="Arial"/>
          <w:color w:val="222222"/>
          <w:sz w:val="24"/>
          <w:szCs w:val="24"/>
        </w:rPr>
        <w:t>i</w:t>
      </w:r>
      <w:r>
        <w:rPr>
          <w:rFonts w:ascii="Arial" w:eastAsia="Times New Roman" w:hAnsi="Arial" w:cs="Arial"/>
          <w:color w:val="222222"/>
          <w:sz w:val="24"/>
          <w:szCs w:val="24"/>
        </w:rPr>
        <w:t>ons of what is required in each field or item in the evaluation criteria.</w:t>
      </w:r>
    </w:p>
    <w:p w:rsidR="0007686F" w:rsidRDefault="0007686F" w:rsidP="00F56FF0">
      <w:pPr>
        <w:pStyle w:val="ListParagraph"/>
        <w:rPr>
          <w:rFonts w:ascii="Arial" w:eastAsia="Times New Roman" w:hAnsi="Arial" w:cs="Arial"/>
          <w:color w:val="222222"/>
          <w:sz w:val="24"/>
          <w:szCs w:val="24"/>
        </w:rPr>
      </w:pPr>
      <w:r>
        <w:rPr>
          <w:rFonts w:ascii="Arial" w:eastAsia="Times New Roman" w:hAnsi="Arial" w:cs="Arial"/>
          <w:b/>
          <w:bCs/>
          <w:color w:val="222222"/>
          <w:sz w:val="24"/>
          <w:szCs w:val="24"/>
        </w:rPr>
        <w:t>FOLLOW UP:</w:t>
      </w:r>
      <w:r>
        <w:rPr>
          <w:rFonts w:ascii="Arial" w:eastAsia="Times New Roman" w:hAnsi="Arial" w:cs="Arial"/>
          <w:color w:val="222222"/>
          <w:sz w:val="24"/>
          <w:szCs w:val="24"/>
        </w:rPr>
        <w:t xml:space="preserve"> Bill received feedback from the TT E2 members and a good portion of the Reference Guide has been finalized. </w:t>
      </w:r>
      <w:r w:rsidR="00F56FF0">
        <w:rPr>
          <w:rFonts w:ascii="Arial" w:eastAsia="Times New Roman" w:hAnsi="Arial" w:cs="Arial"/>
          <w:color w:val="222222"/>
          <w:sz w:val="24"/>
          <w:szCs w:val="24"/>
        </w:rPr>
        <w:t>Jeff would like to provide feedback, and he will share it with the TT. Etienne will also have a look at the Reference Guide document. 4-6 revised definitions were sent by Bill on 25 December</w:t>
      </w:r>
      <w:r w:rsidR="00931B0C">
        <w:rPr>
          <w:rFonts w:ascii="Arial" w:eastAsia="Times New Roman" w:hAnsi="Arial" w:cs="Arial"/>
          <w:color w:val="222222"/>
          <w:sz w:val="24"/>
          <w:szCs w:val="24"/>
        </w:rPr>
        <w:t>.</w:t>
      </w:r>
      <w:r w:rsidR="00F56FF0">
        <w:rPr>
          <w:rFonts w:ascii="Arial" w:eastAsia="Times New Roman" w:hAnsi="Arial" w:cs="Arial"/>
          <w:color w:val="222222"/>
          <w:sz w:val="24"/>
          <w:szCs w:val="24"/>
        </w:rPr>
        <w:t xml:space="preserve"> Task Team to review the available material.</w:t>
      </w:r>
      <w:r w:rsidR="00AE5AB8">
        <w:rPr>
          <w:rFonts w:ascii="Arial" w:eastAsia="Times New Roman" w:hAnsi="Arial" w:cs="Arial"/>
          <w:color w:val="222222"/>
          <w:sz w:val="24"/>
          <w:szCs w:val="24"/>
        </w:rPr>
        <w:t xml:space="preserve"> Secretariat to clarify with Bill if the material sent on 25 December includes the Reference Guide.</w:t>
      </w:r>
      <w:r w:rsidR="00BC61E5">
        <w:rPr>
          <w:rFonts w:ascii="Arial" w:eastAsia="Times New Roman" w:hAnsi="Arial" w:cs="Arial"/>
          <w:color w:val="222222"/>
          <w:sz w:val="24"/>
          <w:szCs w:val="24"/>
        </w:rPr>
        <w:t xml:space="preserve"> Once finalized, it is suggested to wrap up the document as a pdf form.</w:t>
      </w:r>
    </w:p>
    <w:p w:rsidR="00F745AE" w:rsidRDefault="00F745AE" w:rsidP="001333D0">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07686F" w:rsidRDefault="00144964" w:rsidP="005363D8">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Next Face-to-Face meeting:</w:t>
      </w:r>
      <w:r w:rsidR="0007686F">
        <w:rPr>
          <w:rFonts w:ascii="Arial" w:eastAsia="Times New Roman" w:hAnsi="Arial"/>
          <w:color w:val="000000" w:themeColor="text1"/>
          <w:sz w:val="24"/>
          <w:szCs w:val="24"/>
          <w:lang w:eastAsia="en-CA"/>
        </w:rPr>
        <w:t xml:space="preserve"> this topic will also be covered in TT E1 next teleconference. Both TT E2 participants agreed on the need to have a face-to-face meeting to follow up on these activities. Possible dates would be in Spring</w:t>
      </w:r>
      <w:r w:rsidR="00931B0C">
        <w:rPr>
          <w:rFonts w:ascii="Arial" w:eastAsia="Times New Roman" w:hAnsi="Arial"/>
          <w:color w:val="000000" w:themeColor="text1"/>
          <w:sz w:val="24"/>
          <w:szCs w:val="24"/>
          <w:lang w:eastAsia="en-CA"/>
        </w:rPr>
        <w:t xml:space="preserve"> 2019</w:t>
      </w:r>
      <w:r w:rsidR="0007686F">
        <w:rPr>
          <w:rFonts w:ascii="Arial" w:eastAsia="Times New Roman" w:hAnsi="Arial"/>
          <w:color w:val="000000" w:themeColor="text1"/>
          <w:sz w:val="24"/>
          <w:szCs w:val="24"/>
          <w:lang w:eastAsia="en-CA"/>
        </w:rPr>
        <w:t xml:space="preserve">, between the </w:t>
      </w:r>
      <w:proofErr w:type="spellStart"/>
      <w:r w:rsidR="0007686F">
        <w:rPr>
          <w:rFonts w:ascii="Arial" w:eastAsia="Times New Roman" w:hAnsi="Arial"/>
          <w:color w:val="000000" w:themeColor="text1"/>
          <w:sz w:val="24"/>
          <w:szCs w:val="24"/>
          <w:lang w:eastAsia="en-CA"/>
        </w:rPr>
        <w:t>CHy</w:t>
      </w:r>
      <w:proofErr w:type="spellEnd"/>
      <w:r w:rsidR="0007686F">
        <w:rPr>
          <w:rFonts w:ascii="Arial" w:eastAsia="Times New Roman" w:hAnsi="Arial"/>
          <w:color w:val="000000" w:themeColor="text1"/>
          <w:sz w:val="24"/>
          <w:szCs w:val="24"/>
          <w:lang w:eastAsia="en-CA"/>
        </w:rPr>
        <w:t xml:space="preserve">-Ext in </w:t>
      </w:r>
      <w:r w:rsidR="00931B0C">
        <w:rPr>
          <w:rFonts w:ascii="Arial" w:eastAsia="Times New Roman" w:hAnsi="Arial"/>
          <w:color w:val="000000" w:themeColor="text1"/>
          <w:sz w:val="24"/>
          <w:szCs w:val="24"/>
          <w:lang w:eastAsia="en-CA"/>
        </w:rPr>
        <w:t>February</w:t>
      </w:r>
      <w:r w:rsidR="0007686F">
        <w:rPr>
          <w:rFonts w:ascii="Arial" w:eastAsia="Times New Roman" w:hAnsi="Arial"/>
          <w:color w:val="000000" w:themeColor="text1"/>
          <w:sz w:val="24"/>
          <w:szCs w:val="24"/>
          <w:lang w:eastAsia="en-CA"/>
        </w:rPr>
        <w:t xml:space="preserve"> and next Congress General in June.</w:t>
      </w:r>
      <w:r w:rsidR="005363D8">
        <w:rPr>
          <w:rFonts w:ascii="Arial" w:eastAsia="Times New Roman" w:hAnsi="Arial"/>
          <w:color w:val="000000" w:themeColor="text1"/>
          <w:sz w:val="24"/>
          <w:szCs w:val="24"/>
          <w:lang w:eastAsia="en-CA"/>
        </w:rPr>
        <w:t xml:space="preserve"> DWAT International Symposium will be held before 15 May, so it would be preferable to be held towards the end of April in Geneva.</w:t>
      </w:r>
    </w:p>
    <w:p w:rsidR="005363D8" w:rsidRDefault="005363D8" w:rsidP="00B87433">
      <w:pPr>
        <w:pStyle w:val="ListParagraph"/>
        <w:rPr>
          <w:rFonts w:ascii="Arial" w:eastAsia="Times New Roman" w:hAnsi="Arial"/>
          <w:color w:val="000000" w:themeColor="text1"/>
          <w:sz w:val="24"/>
          <w:szCs w:val="24"/>
          <w:lang w:eastAsia="en-CA"/>
        </w:rPr>
      </w:pPr>
      <w:r>
        <w:rPr>
          <w:rFonts w:ascii="Arial" w:eastAsia="Times New Roman" w:hAnsi="Arial"/>
          <w:color w:val="000000" w:themeColor="text1"/>
          <w:sz w:val="24"/>
          <w:szCs w:val="24"/>
          <w:lang w:eastAsia="en-CA"/>
        </w:rPr>
        <w:t>The timeline table included in annex 2 was revised.</w:t>
      </w:r>
    </w:p>
    <w:p w:rsidR="00830C02" w:rsidRDefault="00830C02"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7D09D5" w:rsidRDefault="00A51E68" w:rsidP="00390C9A">
      <w:pPr>
        <w:pStyle w:val="ListParagraph"/>
        <w:spacing w:after="0"/>
        <w:jc w:val="both"/>
        <w:rPr>
          <w:rFonts w:ascii="Arial" w:eastAsia="Times New Roman" w:hAnsi="Arial" w:cs="Arial"/>
          <w:sz w:val="24"/>
          <w:szCs w:val="24"/>
          <w:lang w:eastAsia="en-CA"/>
        </w:rPr>
      </w:pPr>
      <w:r>
        <w:rPr>
          <w:rFonts w:ascii="Arial" w:eastAsia="Times New Roman" w:hAnsi="Arial" w:cs="Arial"/>
          <w:sz w:val="24"/>
          <w:szCs w:val="24"/>
          <w:lang w:eastAsia="en-CA"/>
        </w:rPr>
        <w:t>N</w:t>
      </w:r>
      <w:r w:rsidR="00BB3C95" w:rsidRPr="0080291E">
        <w:rPr>
          <w:rFonts w:ascii="Arial" w:eastAsia="Times New Roman" w:hAnsi="Arial" w:cs="Arial"/>
          <w:sz w:val="24"/>
          <w:szCs w:val="24"/>
          <w:lang w:eastAsia="en-CA"/>
        </w:rPr>
        <w:t xml:space="preserve">ext call </w:t>
      </w:r>
      <w:r w:rsidR="006C5B21" w:rsidRPr="0080291E">
        <w:rPr>
          <w:rFonts w:ascii="Arial" w:eastAsia="Times New Roman" w:hAnsi="Arial" w:cs="Arial"/>
          <w:sz w:val="24"/>
          <w:szCs w:val="24"/>
          <w:lang w:eastAsia="en-CA"/>
        </w:rPr>
        <w:t xml:space="preserve">is </w:t>
      </w:r>
      <w:r w:rsidR="00164DF7">
        <w:rPr>
          <w:rFonts w:ascii="Arial" w:eastAsia="Times New Roman" w:hAnsi="Arial" w:cs="Arial"/>
          <w:sz w:val="24"/>
          <w:szCs w:val="24"/>
          <w:lang w:eastAsia="en-CA"/>
        </w:rPr>
        <w:t xml:space="preserve">proposed for </w:t>
      </w:r>
      <w:r w:rsidR="00390C9A">
        <w:rPr>
          <w:rFonts w:ascii="Arial" w:eastAsia="Times New Roman" w:hAnsi="Arial" w:cs="Arial"/>
          <w:sz w:val="24"/>
          <w:szCs w:val="24"/>
          <w:lang w:eastAsia="en-CA"/>
        </w:rPr>
        <w:t>Tuesday 19</w:t>
      </w:r>
      <w:r w:rsidR="00220DC7">
        <w:rPr>
          <w:rFonts w:ascii="Arial" w:eastAsia="Times New Roman" w:hAnsi="Arial" w:cs="Arial"/>
          <w:sz w:val="24"/>
          <w:szCs w:val="24"/>
          <w:lang w:eastAsia="en-CA"/>
        </w:rPr>
        <w:t xml:space="preserve"> February</w:t>
      </w:r>
      <w:r w:rsidR="00EC5D87">
        <w:rPr>
          <w:rFonts w:ascii="Arial" w:eastAsia="Times New Roman" w:hAnsi="Arial" w:cs="Arial"/>
          <w:sz w:val="24"/>
          <w:szCs w:val="24"/>
          <w:lang w:eastAsia="en-CA"/>
        </w:rPr>
        <w:t xml:space="preserve"> 2019</w:t>
      </w:r>
      <w:r w:rsidR="00B87433">
        <w:rPr>
          <w:rFonts w:ascii="Arial" w:eastAsia="Times New Roman" w:hAnsi="Arial" w:cs="Arial"/>
          <w:sz w:val="24"/>
          <w:szCs w:val="24"/>
          <w:lang w:eastAsia="en-CA"/>
        </w:rPr>
        <w:t xml:space="preserve"> from 08:00-10:00. This is meant as</w:t>
      </w:r>
      <w:r w:rsidR="00EC5D87">
        <w:rPr>
          <w:rFonts w:ascii="Arial" w:eastAsia="Times New Roman" w:hAnsi="Arial" w:cs="Arial"/>
          <w:sz w:val="24"/>
          <w:szCs w:val="24"/>
          <w:lang w:eastAsia="en-CA"/>
        </w:rPr>
        <w:t xml:space="preserve"> an option, to be confirmed by </w:t>
      </w:r>
      <w:r w:rsidR="00390C9A">
        <w:rPr>
          <w:rFonts w:ascii="Arial" w:eastAsia="Times New Roman" w:hAnsi="Arial" w:cs="Arial"/>
          <w:sz w:val="24"/>
          <w:szCs w:val="24"/>
          <w:lang w:eastAsia="en-CA"/>
        </w:rPr>
        <w:t>Bill</w:t>
      </w:r>
      <w:r w:rsidR="00EC5D87">
        <w:rPr>
          <w:rFonts w:ascii="Arial" w:eastAsia="Times New Roman" w:hAnsi="Arial" w:cs="Arial"/>
          <w:sz w:val="24"/>
          <w:szCs w:val="24"/>
          <w:lang w:eastAsia="en-CA"/>
        </w:rPr>
        <w:t>.</w:t>
      </w:r>
      <w:r>
        <w:rPr>
          <w:rFonts w:ascii="Arial" w:eastAsia="Times New Roman" w:hAnsi="Arial" w:cs="Arial"/>
          <w:sz w:val="24"/>
          <w:szCs w:val="24"/>
          <w:lang w:eastAsia="en-CA"/>
        </w:rPr>
        <w:t xml:space="preserve"> </w:t>
      </w:r>
      <w:r w:rsidR="00390C9A">
        <w:rPr>
          <w:rFonts w:ascii="Arial" w:eastAsia="Times New Roman" w:hAnsi="Arial" w:cs="Arial"/>
          <w:sz w:val="24"/>
          <w:szCs w:val="24"/>
          <w:lang w:eastAsia="en-CA"/>
        </w:rPr>
        <w:t>Otherwise a doodle poll will be launched for the following week.</w:t>
      </w:r>
    </w:p>
    <w:p w:rsidR="00390C9A" w:rsidRDefault="00390C9A">
      <w:pPr>
        <w:rPr>
          <w:rFonts w:ascii="Arial" w:eastAsia="Times New Roman" w:hAnsi="Arial" w:cs="Arial"/>
          <w:b/>
          <w:bCs/>
          <w:sz w:val="24"/>
          <w:szCs w:val="24"/>
          <w:lang w:eastAsia="en-CA"/>
        </w:rPr>
      </w:pPr>
      <w:r>
        <w:rPr>
          <w:rFonts w:ascii="Arial" w:eastAsia="Times New Roman" w:hAnsi="Arial" w:cs="Arial"/>
          <w:b/>
          <w:bCs/>
          <w:sz w:val="24"/>
          <w:szCs w:val="24"/>
          <w:lang w:eastAsia="en-CA"/>
        </w:rPr>
        <w:br w:type="page"/>
      </w:r>
    </w:p>
    <w:p w:rsidR="00B87433" w:rsidRDefault="00B87433" w:rsidP="009E5AF4">
      <w:pPr>
        <w:pStyle w:val="ListParagraph"/>
        <w:spacing w:after="0"/>
        <w:jc w:val="both"/>
        <w:rPr>
          <w:rFonts w:ascii="Arial" w:eastAsia="Times New Roman" w:hAnsi="Arial" w:cs="Arial"/>
          <w:b/>
          <w:bCs/>
          <w:sz w:val="24"/>
          <w:szCs w:val="24"/>
          <w:lang w:eastAsia="en-CA"/>
        </w:rPr>
      </w:pPr>
    </w:p>
    <w:p w:rsidR="00A51E68" w:rsidRDefault="002C6346" w:rsidP="009E5AF4">
      <w:pPr>
        <w:pStyle w:val="ListParagraph"/>
        <w:spacing w:after="0"/>
        <w:jc w:val="both"/>
        <w:rPr>
          <w:rFonts w:ascii="Arial" w:eastAsia="Times New Roman" w:hAnsi="Arial" w:cs="Arial"/>
          <w:b/>
          <w:bCs/>
          <w:sz w:val="24"/>
          <w:szCs w:val="24"/>
          <w:lang w:eastAsia="en-CA"/>
        </w:rPr>
      </w:pPr>
      <w:r w:rsidRPr="00A51E68">
        <w:rPr>
          <w:rFonts w:ascii="Arial" w:eastAsia="Times New Roman" w:hAnsi="Arial" w:cs="Arial"/>
          <w:b/>
          <w:bCs/>
          <w:sz w:val="24"/>
          <w:szCs w:val="24"/>
          <w:lang w:eastAsia="en-CA"/>
        </w:rPr>
        <w:t xml:space="preserve">ANNEX – </w:t>
      </w:r>
      <w:proofErr w:type="spellStart"/>
      <w:r w:rsidRPr="00A51E68">
        <w:rPr>
          <w:rFonts w:ascii="Arial" w:eastAsia="Times New Roman" w:hAnsi="Arial" w:cs="Arial"/>
          <w:b/>
          <w:bCs/>
          <w:sz w:val="24"/>
          <w:szCs w:val="24"/>
          <w:lang w:eastAsia="en-CA"/>
        </w:rPr>
        <w:t>Workplan</w:t>
      </w:r>
      <w:proofErr w:type="spellEnd"/>
      <w:r w:rsidRPr="00A51E68">
        <w:rPr>
          <w:rFonts w:ascii="Arial" w:eastAsia="Times New Roman" w:hAnsi="Arial" w:cs="Arial"/>
          <w:b/>
          <w:bCs/>
          <w:sz w:val="24"/>
          <w:szCs w:val="24"/>
          <w:lang w:eastAsia="en-CA"/>
        </w:rPr>
        <w:t xml:space="preserve"> of TT E2</w:t>
      </w:r>
      <w:r w:rsidR="00A51E68">
        <w:rPr>
          <w:rFonts w:ascii="Arial" w:eastAsia="Times New Roman" w:hAnsi="Arial" w:cs="Arial"/>
          <w:b/>
          <w:bCs/>
          <w:sz w:val="24"/>
          <w:szCs w:val="24"/>
          <w:lang w:eastAsia="en-CA"/>
        </w:rPr>
        <w:t xml:space="preserve"> </w:t>
      </w:r>
    </w:p>
    <w:p w:rsidR="002C6346" w:rsidRPr="00A51E68" w:rsidRDefault="00A51E68" w:rsidP="009E5AF4">
      <w:pPr>
        <w:pStyle w:val="ListParagraph"/>
        <w:spacing w:after="0"/>
        <w:jc w:val="both"/>
        <w:rPr>
          <w:rFonts w:ascii="Arial" w:eastAsia="Times New Roman" w:hAnsi="Arial" w:cs="Arial"/>
          <w:sz w:val="24"/>
          <w:szCs w:val="24"/>
          <w:lang w:eastAsia="en-CA"/>
        </w:rPr>
      </w:pPr>
      <w:r w:rsidRPr="00A51E68">
        <w:rPr>
          <w:rFonts w:ascii="Arial" w:eastAsia="Times New Roman" w:hAnsi="Arial" w:cs="Arial"/>
          <w:sz w:val="24"/>
          <w:szCs w:val="24"/>
          <w:lang w:eastAsia="en-CA"/>
        </w:rPr>
        <w:t xml:space="preserve">(from the </w:t>
      </w:r>
      <w:hyperlink r:id="rId10" w:history="1">
        <w:r w:rsidRPr="00A51E68">
          <w:rPr>
            <w:color w:val="0070C0"/>
            <w:u w:val="single"/>
            <w:lang w:eastAsia="en-CA"/>
          </w:rPr>
          <w:t>final report</w:t>
        </w:r>
      </w:hyperlink>
      <w:r w:rsidRPr="00A51E68">
        <w:rPr>
          <w:rFonts w:ascii="Arial" w:eastAsia="Times New Roman" w:hAnsi="Arial" w:cs="Arial"/>
          <w:sz w:val="24"/>
          <w:szCs w:val="24"/>
          <w:lang w:eastAsia="en-CA"/>
        </w:rPr>
        <w:t xml:space="preserve"> of the meeting on Establishing a Community of Practice on Flood Forecasting (</w:t>
      </w:r>
      <w:proofErr w:type="spellStart"/>
      <w:r w:rsidRPr="00A51E68">
        <w:rPr>
          <w:rFonts w:ascii="Arial" w:eastAsia="Times New Roman" w:hAnsi="Arial" w:cs="Arial"/>
          <w:sz w:val="24"/>
          <w:szCs w:val="24"/>
          <w:lang w:eastAsia="en-CA"/>
        </w:rPr>
        <w:t>CoP</w:t>
      </w:r>
      <w:proofErr w:type="spellEnd"/>
      <w:r w:rsidRPr="00A51E68">
        <w:rPr>
          <w:rFonts w:ascii="Arial" w:eastAsia="Times New Roman" w:hAnsi="Arial" w:cs="Arial"/>
          <w:sz w:val="24"/>
          <w:szCs w:val="24"/>
          <w:lang w:eastAsia="en-CA"/>
        </w:rPr>
        <w:t xml:space="preserve"> FF) Meeting – section 5.3)</w:t>
      </w:r>
    </w:p>
    <w:p w:rsidR="00A51E68" w:rsidRDefault="00A51E68" w:rsidP="009E5AF4">
      <w:pPr>
        <w:pStyle w:val="ListParagraph"/>
        <w:spacing w:after="0"/>
        <w:jc w:val="both"/>
        <w:rPr>
          <w:rFonts w:ascii="Arial" w:eastAsia="Times New Roman" w:hAnsi="Arial" w:cs="Arial"/>
          <w:b/>
          <w:bCs/>
          <w:sz w:val="24"/>
          <w:szCs w:val="24"/>
          <w:lang w:eastAsia="en-CA"/>
        </w:rPr>
      </w:pPr>
    </w:p>
    <w:p w:rsidR="00A51E68" w:rsidRDefault="00A51E68" w:rsidP="009E5AF4">
      <w:pPr>
        <w:pStyle w:val="ListParagraph"/>
        <w:spacing w:after="0"/>
        <w:jc w:val="both"/>
        <w:rPr>
          <w:rFonts w:ascii="Arial" w:eastAsia="Times New Roman" w:hAnsi="Arial" w:cs="Arial"/>
          <w:b/>
          <w:bCs/>
          <w:sz w:val="24"/>
          <w:szCs w:val="24"/>
          <w:lang w:eastAsia="en-CA"/>
        </w:rPr>
      </w:pPr>
      <w:r>
        <w:rPr>
          <w:noProof/>
          <w:lang w:val="en-US"/>
        </w:rPr>
        <w:drawing>
          <wp:inline distT="0" distB="0" distL="0" distR="0" wp14:anchorId="799F5625" wp14:editId="7D89A02F">
            <wp:extent cx="5732145" cy="4488343"/>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4488343"/>
                    </a:xfrm>
                    <a:prstGeom prst="rect">
                      <a:avLst/>
                    </a:prstGeom>
                  </pic:spPr>
                </pic:pic>
              </a:graphicData>
            </a:graphic>
          </wp:inline>
        </w:drawing>
      </w:r>
    </w:p>
    <w:p w:rsidR="005363D8" w:rsidRDefault="005363D8" w:rsidP="009E5AF4">
      <w:pPr>
        <w:pStyle w:val="ListParagraph"/>
        <w:spacing w:after="0"/>
        <w:jc w:val="both"/>
        <w:rPr>
          <w:rFonts w:ascii="Arial" w:eastAsia="Times New Roman" w:hAnsi="Arial" w:cs="Arial"/>
          <w:b/>
          <w:bCs/>
          <w:sz w:val="24"/>
          <w:szCs w:val="24"/>
          <w:lang w:eastAsia="en-CA"/>
        </w:rPr>
      </w:pPr>
      <w:r>
        <w:rPr>
          <w:rFonts w:ascii="Arial" w:eastAsia="Times New Roman" w:hAnsi="Arial" w:cs="Arial"/>
          <w:b/>
          <w:bCs/>
          <w:sz w:val="24"/>
          <w:szCs w:val="24"/>
          <w:lang w:eastAsia="en-CA"/>
        </w:rPr>
        <w:t xml:space="preserve"> </w:t>
      </w:r>
      <w:r w:rsidR="00390C9A">
        <w:rPr>
          <w:rFonts w:ascii="Arial" w:eastAsia="Times New Roman" w:hAnsi="Arial" w:cs="Arial"/>
          <w:b/>
          <w:bCs/>
          <w:sz w:val="24"/>
          <w:szCs w:val="24"/>
          <w:lang w:eastAsia="en-CA"/>
        </w:rPr>
        <w:t>REVISED TABLE</w:t>
      </w:r>
    </w:p>
    <w:tbl>
      <w:tblPr>
        <w:tblStyle w:val="TableGrid"/>
        <w:tblW w:w="0" w:type="auto"/>
        <w:tblInd w:w="720" w:type="dxa"/>
        <w:tblLook w:val="04A0" w:firstRow="1" w:lastRow="0" w:firstColumn="1" w:lastColumn="0" w:noHBand="0" w:noVBand="1"/>
      </w:tblPr>
      <w:tblGrid>
        <w:gridCol w:w="1089"/>
        <w:gridCol w:w="2737"/>
        <w:gridCol w:w="2340"/>
        <w:gridCol w:w="2357"/>
      </w:tblGrid>
      <w:tr w:rsidR="00813709" w:rsidRPr="00C4548F" w:rsidTr="003B70D2">
        <w:tc>
          <w:tcPr>
            <w:tcW w:w="1089"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w:t>
            </w:r>
          </w:p>
        </w:tc>
        <w:tc>
          <w:tcPr>
            <w:tcW w:w="2737"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Action</w:t>
            </w:r>
          </w:p>
          <w:p w:rsidR="00813709" w:rsidRPr="00C4548F" w:rsidRDefault="00813709" w:rsidP="009E5AF4">
            <w:pPr>
              <w:pStyle w:val="ListParagraph"/>
              <w:ind w:left="0"/>
              <w:jc w:val="both"/>
              <w:rPr>
                <w:rFonts w:asciiTheme="minorBidi" w:eastAsia="Times New Roman" w:hAnsiTheme="minorBidi"/>
                <w:b/>
                <w:bCs/>
                <w:sz w:val="22"/>
                <w:lang w:eastAsia="en-CA"/>
              </w:rPr>
            </w:pPr>
          </w:p>
        </w:tc>
        <w:tc>
          <w:tcPr>
            <w:tcW w:w="2340"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Name</w:t>
            </w:r>
          </w:p>
          <w:p w:rsidR="00813709" w:rsidRPr="00C4548F" w:rsidRDefault="00813709" w:rsidP="009E5AF4">
            <w:pPr>
              <w:pStyle w:val="ListParagraph"/>
              <w:ind w:left="0"/>
              <w:jc w:val="both"/>
              <w:rPr>
                <w:rFonts w:asciiTheme="minorBidi" w:eastAsia="Times New Roman" w:hAnsiTheme="minorBidi"/>
                <w:b/>
                <w:bCs/>
                <w:sz w:val="22"/>
                <w:lang w:eastAsia="en-CA"/>
              </w:rPr>
            </w:pPr>
          </w:p>
        </w:tc>
        <w:tc>
          <w:tcPr>
            <w:tcW w:w="2357" w:type="dxa"/>
          </w:tcPr>
          <w:p w:rsidR="00813709" w:rsidRPr="00C4548F" w:rsidRDefault="00813709" w:rsidP="005363D8">
            <w:pPr>
              <w:pStyle w:val="ListParagraph"/>
              <w:rPr>
                <w:rFonts w:asciiTheme="minorBidi" w:eastAsia="Times New Roman" w:hAnsiTheme="minorBidi"/>
                <w:b/>
                <w:bCs/>
                <w:sz w:val="22"/>
                <w:lang w:eastAsia="en-CA"/>
              </w:rPr>
            </w:pPr>
            <w:r w:rsidRPr="00C4548F">
              <w:rPr>
                <w:rFonts w:asciiTheme="minorBidi" w:eastAsia="Times New Roman" w:hAnsiTheme="minorBidi"/>
                <w:b/>
                <w:bCs/>
                <w:sz w:val="22"/>
                <w:lang w:eastAsia="en-CA"/>
              </w:rPr>
              <w:t>Deadline</w:t>
            </w:r>
          </w:p>
          <w:p w:rsidR="00813709" w:rsidRPr="00C4548F" w:rsidRDefault="00813709" w:rsidP="009E5AF4">
            <w:pPr>
              <w:pStyle w:val="ListParagraph"/>
              <w:ind w:left="0"/>
              <w:jc w:val="both"/>
              <w:rPr>
                <w:rFonts w:asciiTheme="minorBidi" w:eastAsia="Times New Roman" w:hAnsiTheme="minorBidi"/>
                <w:b/>
                <w:bCs/>
                <w:sz w:val="22"/>
                <w:lang w:eastAsia="en-CA"/>
              </w:rPr>
            </w:pPr>
          </w:p>
        </w:tc>
      </w:tr>
      <w:tr w:rsidR="00813709" w:rsidRPr="00C4548F" w:rsidTr="003B70D2">
        <w:tc>
          <w:tcPr>
            <w:tcW w:w="1089" w:type="dxa"/>
          </w:tcPr>
          <w:p w:rsidR="00813709" w:rsidRPr="00C4548F" w:rsidRDefault="00813709"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w:t>
            </w:r>
          </w:p>
        </w:tc>
        <w:tc>
          <w:tcPr>
            <w:tcW w:w="2737" w:type="dxa"/>
          </w:tcPr>
          <w:p w:rsidR="00813709" w:rsidRPr="00C4548F" w:rsidRDefault="00813709"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Reviewing and finalizing the Hydrologic Model Template</w:t>
            </w:r>
          </w:p>
        </w:tc>
        <w:tc>
          <w:tcPr>
            <w:tcW w:w="2340"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Jeff and </w:t>
            </w:r>
            <w:proofErr w:type="spellStart"/>
            <w:r w:rsidRPr="00C4548F">
              <w:rPr>
                <w:rFonts w:asciiTheme="minorBidi" w:eastAsia="Times New Roman" w:hAnsiTheme="minorBidi"/>
                <w:sz w:val="22"/>
                <w:lang w:eastAsia="en-CA"/>
              </w:rPr>
              <w:t>Yeshewa</w:t>
            </w:r>
            <w:proofErr w:type="spellEnd"/>
          </w:p>
        </w:tc>
        <w:tc>
          <w:tcPr>
            <w:tcW w:w="2357"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Completed</w:t>
            </w:r>
          </w:p>
        </w:tc>
      </w:tr>
      <w:tr w:rsidR="00813709" w:rsidRPr="00C4548F" w:rsidTr="003B70D2">
        <w:tc>
          <w:tcPr>
            <w:tcW w:w="1089"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2</w:t>
            </w:r>
          </w:p>
        </w:tc>
        <w:tc>
          <w:tcPr>
            <w:tcW w:w="2737"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Finalize the Platforms Template</w:t>
            </w:r>
          </w:p>
        </w:tc>
        <w:tc>
          <w:tcPr>
            <w:tcW w:w="2340"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Jeff and </w:t>
            </w:r>
            <w:proofErr w:type="spellStart"/>
            <w:r w:rsidRPr="00C4548F">
              <w:rPr>
                <w:rFonts w:asciiTheme="minorBidi" w:eastAsia="Times New Roman" w:hAnsiTheme="minorBidi"/>
                <w:sz w:val="22"/>
                <w:lang w:eastAsia="en-CA"/>
              </w:rPr>
              <w:t>Hwirin</w:t>
            </w:r>
            <w:proofErr w:type="spellEnd"/>
          </w:p>
        </w:tc>
        <w:tc>
          <w:tcPr>
            <w:tcW w:w="2357" w:type="dxa"/>
          </w:tcPr>
          <w:p w:rsidR="00813709" w:rsidRPr="00C4548F" w:rsidRDefault="00813709"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3</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Finalize the draft Hydraulic Model Template</w:t>
            </w:r>
          </w:p>
          <w:p w:rsidR="00A74D88" w:rsidRPr="00C4548F" w:rsidRDefault="00A74D88" w:rsidP="00813709">
            <w:pPr>
              <w:pStyle w:val="ListParagraph"/>
              <w:ind w:left="0"/>
              <w:jc w:val="both"/>
              <w:rPr>
                <w:rFonts w:asciiTheme="minorBidi" w:eastAsia="Times New Roman" w:hAnsiTheme="minorBidi"/>
                <w:sz w:val="22"/>
                <w:lang w:eastAsia="en-CA"/>
              </w:rPr>
            </w:pP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and Jeff</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4</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Finalize the draft Reservoir Operation Model Template</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Jeff and </w:t>
            </w:r>
            <w:proofErr w:type="spellStart"/>
            <w:r w:rsidRPr="00C4548F">
              <w:rPr>
                <w:rFonts w:asciiTheme="minorBidi" w:eastAsia="Times New Roman" w:hAnsiTheme="minorBidi"/>
                <w:sz w:val="22"/>
                <w:lang w:eastAsia="en-CA"/>
              </w:rPr>
              <w:t>Hwirin</w:t>
            </w:r>
            <w:proofErr w:type="spellEnd"/>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5</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Ensure consistency of all templates and highlight fields needing reference guide definitions</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Jeff</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February 2019</w:t>
            </w:r>
          </w:p>
        </w:tc>
      </w:tr>
    </w:tbl>
    <w:p w:rsidR="00C4548F" w:rsidRDefault="00C4548F">
      <w:pPr>
        <w:rPr>
          <w:ins w:id="0" w:author="Giacomo Teruggi" w:date="2019-01-22T10:42:00Z"/>
        </w:rPr>
      </w:pPr>
    </w:p>
    <w:tbl>
      <w:tblPr>
        <w:tblStyle w:val="TableGrid"/>
        <w:tblW w:w="0" w:type="auto"/>
        <w:tblInd w:w="720" w:type="dxa"/>
        <w:tblLook w:val="04A0" w:firstRow="1" w:lastRow="0" w:firstColumn="1" w:lastColumn="0" w:noHBand="0" w:noVBand="1"/>
      </w:tblPr>
      <w:tblGrid>
        <w:gridCol w:w="1089"/>
        <w:gridCol w:w="2737"/>
        <w:gridCol w:w="2340"/>
        <w:gridCol w:w="2357"/>
      </w:tblGrid>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lastRenderedPageBreak/>
              <w:t>6</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Guidance material of NWP formulation for Flood Forecasting</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Yuri, </w:t>
            </w: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and Narendra</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to provide date</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7</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Guidance material on river-ocean model coupling of CIFDP (the Coastal Inundation Forecasting Demonstration Project)</w:t>
            </w:r>
          </w:p>
        </w:tc>
        <w:tc>
          <w:tcPr>
            <w:tcW w:w="2340" w:type="dxa"/>
          </w:tcPr>
          <w:p w:rsidR="00A74D88" w:rsidRPr="00C4548F" w:rsidRDefault="00A74D88" w:rsidP="00813709">
            <w:pPr>
              <w:pStyle w:val="ListParagraph"/>
              <w:rPr>
                <w:rFonts w:asciiTheme="minorBidi" w:eastAsia="Times New Roman" w:hAnsiTheme="minorBidi"/>
                <w:sz w:val="22"/>
                <w:lang w:eastAsia="en-CA"/>
              </w:rPr>
            </w:pPr>
            <w:r w:rsidRPr="00C4548F">
              <w:rPr>
                <w:rFonts w:asciiTheme="minorBidi" w:eastAsia="Times New Roman" w:hAnsiTheme="minorBidi"/>
                <w:sz w:val="22"/>
                <w:lang w:eastAsia="en-CA"/>
              </w:rPr>
              <w:t>Yuri</w:t>
            </w:r>
          </w:p>
          <w:p w:rsidR="00A74D88" w:rsidRPr="00C4548F" w:rsidRDefault="00A74D88" w:rsidP="009E5AF4">
            <w:pPr>
              <w:pStyle w:val="ListParagraph"/>
              <w:ind w:left="0"/>
              <w:jc w:val="both"/>
              <w:rPr>
                <w:rFonts w:asciiTheme="minorBidi" w:eastAsia="Times New Roman" w:hAnsiTheme="minorBidi"/>
                <w:sz w:val="22"/>
                <w:lang w:eastAsia="en-CA"/>
              </w:rPr>
            </w:pP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Check with Yuri</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8</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Develop a draft Reference Guide containing explanations of what is required in each field or item in the Evaluation Criteria and the draft Hydrologic Model templates</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Bill</w:t>
            </w:r>
          </w:p>
        </w:tc>
        <w:tc>
          <w:tcPr>
            <w:tcW w:w="2357" w:type="dxa"/>
          </w:tcPr>
          <w:p w:rsid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Completed</w:t>
            </w:r>
            <w:r w:rsidR="00C4548F">
              <w:rPr>
                <w:rFonts w:asciiTheme="minorBidi" w:eastAsia="Times New Roman" w:hAnsiTheme="minorBidi"/>
                <w:sz w:val="22"/>
                <w:lang w:eastAsia="en-CA"/>
              </w:rPr>
              <w:t xml:space="preserve"> </w:t>
            </w:r>
          </w:p>
          <w:p w:rsidR="00A74D88" w:rsidRPr="00C4548F" w:rsidRDefault="00C4548F" w:rsidP="009E5AF4">
            <w:pPr>
              <w:pStyle w:val="ListParagraph"/>
              <w:ind w:left="0"/>
              <w:jc w:val="both"/>
              <w:rPr>
                <w:rFonts w:asciiTheme="minorBidi" w:eastAsia="Times New Roman" w:hAnsiTheme="minorBidi"/>
                <w:sz w:val="22"/>
                <w:lang w:eastAsia="en-CA"/>
              </w:rPr>
            </w:pPr>
            <w:r>
              <w:rPr>
                <w:rFonts w:asciiTheme="minorBidi" w:eastAsia="Times New Roman" w:hAnsiTheme="minorBidi"/>
                <w:sz w:val="22"/>
                <w:lang w:eastAsia="en-CA"/>
              </w:rPr>
              <w:t>(but to be checked)</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9</w:t>
            </w:r>
          </w:p>
        </w:tc>
        <w:tc>
          <w:tcPr>
            <w:tcW w:w="2737"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Further development of the Reference Guide to cover the fields or items of all the draft templates</w:t>
            </w:r>
          </w:p>
          <w:p w:rsidR="00A74D88" w:rsidRPr="00C4548F" w:rsidRDefault="00A74D88" w:rsidP="00813709">
            <w:pPr>
              <w:pStyle w:val="ListParagraph"/>
              <w:ind w:left="0"/>
              <w:jc w:val="both"/>
              <w:rPr>
                <w:rFonts w:asciiTheme="minorBidi" w:eastAsia="Times New Roman" w:hAnsiTheme="minorBidi"/>
                <w:sz w:val="22"/>
                <w:lang w:eastAsia="en-CA"/>
              </w:rPr>
            </w:pP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Jeff and </w:t>
            </w:r>
            <w:proofErr w:type="spellStart"/>
            <w:r w:rsidRPr="00C4548F">
              <w:rPr>
                <w:rFonts w:asciiTheme="minorBidi" w:eastAsia="Times New Roman" w:hAnsiTheme="minorBidi"/>
                <w:sz w:val="22"/>
                <w:lang w:eastAsia="en-CA"/>
              </w:rPr>
              <w:t>Hwirin</w:t>
            </w:r>
            <w:proofErr w:type="spellEnd"/>
          </w:p>
        </w:tc>
        <w:tc>
          <w:tcPr>
            <w:tcW w:w="235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March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10</w:t>
            </w:r>
          </w:p>
        </w:tc>
        <w:tc>
          <w:tcPr>
            <w:tcW w:w="273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Request for reviewing and populating models and platforms templates to Regional Hydrology Advisors, NMHSs, OPACHE, AWG of </w:t>
            </w:r>
            <w:proofErr w:type="spellStart"/>
            <w:r w:rsidRPr="00C4548F">
              <w:rPr>
                <w:rFonts w:asciiTheme="minorBidi" w:eastAsia="Times New Roman" w:hAnsiTheme="minorBidi"/>
                <w:sz w:val="22"/>
                <w:lang w:eastAsia="en-CA"/>
              </w:rPr>
              <w:t>CHy</w:t>
            </w:r>
            <w:proofErr w:type="spellEnd"/>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Secret</w:t>
            </w:r>
            <w:bookmarkStart w:id="1" w:name="_GoBack"/>
            <w:bookmarkEnd w:id="1"/>
            <w:r w:rsidRPr="00C4548F">
              <w:rPr>
                <w:rFonts w:asciiTheme="minorBidi" w:eastAsia="Times New Roman" w:hAnsiTheme="minorBidi"/>
                <w:sz w:val="22"/>
                <w:lang w:eastAsia="en-CA"/>
              </w:rPr>
              <w:t xml:space="preserve">ariat/ </w:t>
            </w:r>
            <w:proofErr w:type="spellStart"/>
            <w:r w:rsidRPr="00C4548F">
              <w:rPr>
                <w:rFonts w:asciiTheme="minorBidi" w:eastAsia="Times New Roman" w:hAnsiTheme="minorBidi"/>
                <w:sz w:val="22"/>
                <w:lang w:eastAsia="en-CA"/>
              </w:rPr>
              <w:t>Hwirin</w:t>
            </w:r>
            <w:proofErr w:type="spellEnd"/>
          </w:p>
        </w:tc>
        <w:tc>
          <w:tcPr>
            <w:tcW w:w="2357" w:type="dxa"/>
          </w:tcPr>
          <w:p w:rsidR="00A74D88" w:rsidRPr="00C4548F" w:rsidRDefault="00D63EE2"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By 15</w:t>
            </w:r>
            <w:r w:rsidR="00A74D88" w:rsidRPr="00C4548F">
              <w:rPr>
                <w:rFonts w:asciiTheme="minorBidi" w:eastAsia="Times New Roman" w:hAnsiTheme="minorBidi"/>
                <w:sz w:val="22"/>
                <w:lang w:eastAsia="en-CA"/>
              </w:rPr>
              <w:t xml:space="preserve"> of May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11</w:t>
            </w:r>
          </w:p>
        </w:tc>
        <w:tc>
          <w:tcPr>
            <w:tcW w:w="273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Summarize and analyse the findings to develop a shortlist using </w:t>
            </w:r>
            <w:proofErr w:type="spellStart"/>
            <w:r w:rsidRPr="00C4548F">
              <w:rPr>
                <w:rFonts w:asciiTheme="minorBidi" w:eastAsia="Times New Roman" w:hAnsiTheme="minorBidi"/>
                <w:sz w:val="22"/>
                <w:lang w:eastAsia="en-CA"/>
              </w:rPr>
              <w:t>CHy</w:t>
            </w:r>
            <w:proofErr w:type="spellEnd"/>
            <w:r w:rsidRPr="00C4548F">
              <w:rPr>
                <w:rFonts w:asciiTheme="minorBidi" w:eastAsia="Times New Roman" w:hAnsiTheme="minorBidi"/>
                <w:sz w:val="22"/>
                <w:lang w:eastAsia="en-CA"/>
              </w:rPr>
              <w:t xml:space="preserve"> screening criteria.</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w:t>
            </w:r>
            <w:r w:rsidR="00D63EE2" w:rsidRPr="00C4548F">
              <w:rPr>
                <w:rFonts w:asciiTheme="minorBidi" w:eastAsia="Times New Roman" w:hAnsiTheme="minorBidi"/>
                <w:sz w:val="22"/>
                <w:lang w:eastAsia="en-CA"/>
              </w:rPr>
              <w:t xml:space="preserve">Etienne/ </w:t>
            </w:r>
            <w:r w:rsidRPr="00C4548F">
              <w:rPr>
                <w:rFonts w:asciiTheme="minorBidi" w:eastAsia="Times New Roman" w:hAnsiTheme="minorBidi"/>
                <w:sz w:val="22"/>
                <w:lang w:eastAsia="en-CA"/>
              </w:rPr>
              <w:t>Secretariat</w:t>
            </w:r>
          </w:p>
        </w:tc>
        <w:tc>
          <w:tcPr>
            <w:tcW w:w="2357" w:type="dxa"/>
          </w:tcPr>
          <w:p w:rsidR="00A74D88" w:rsidRPr="00C4548F" w:rsidRDefault="00A74D88"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End of May 2019</w:t>
            </w:r>
          </w:p>
        </w:tc>
      </w:tr>
      <w:tr w:rsidR="00A74D88" w:rsidRPr="00C4548F" w:rsidTr="003B70D2">
        <w:tc>
          <w:tcPr>
            <w:tcW w:w="1089"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12</w:t>
            </w:r>
          </w:p>
        </w:tc>
        <w:tc>
          <w:tcPr>
            <w:tcW w:w="2737" w:type="dxa"/>
          </w:tcPr>
          <w:p w:rsidR="00A74D88" w:rsidRPr="00C4548F" w:rsidRDefault="00A74D88" w:rsidP="00A74D88">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Collect existing guidance and training materials, consider what is available and what is missing</w:t>
            </w:r>
          </w:p>
          <w:p w:rsidR="00A74D88" w:rsidRPr="00C4548F" w:rsidRDefault="00A74D88" w:rsidP="00A74D88">
            <w:pPr>
              <w:pStyle w:val="ListParagraph"/>
              <w:ind w:left="0"/>
              <w:jc w:val="both"/>
              <w:rPr>
                <w:rFonts w:asciiTheme="minorBidi" w:eastAsia="Times New Roman" w:hAnsiTheme="minorBidi"/>
                <w:sz w:val="22"/>
                <w:lang w:eastAsia="en-CA"/>
              </w:rPr>
            </w:pPr>
          </w:p>
        </w:tc>
        <w:tc>
          <w:tcPr>
            <w:tcW w:w="2340" w:type="dxa"/>
          </w:tcPr>
          <w:p w:rsidR="00A74D88" w:rsidRPr="00C4548F" w:rsidRDefault="00A74D88" w:rsidP="00A74D88">
            <w:pPr>
              <w:pStyle w:val="ListParagraph"/>
              <w:ind w:left="0"/>
              <w:jc w:val="both"/>
              <w:rPr>
                <w:rFonts w:asciiTheme="minorBidi" w:eastAsia="Times New Roman" w:hAnsiTheme="minorBidi"/>
                <w:sz w:val="22"/>
                <w:lang w:eastAsia="en-CA"/>
              </w:rPr>
            </w:pPr>
            <w:proofErr w:type="spellStart"/>
            <w:r w:rsidRPr="00C4548F">
              <w:rPr>
                <w:rFonts w:asciiTheme="minorBidi" w:eastAsia="Times New Roman" w:hAnsiTheme="minorBidi"/>
                <w:sz w:val="22"/>
                <w:lang w:eastAsia="en-CA"/>
              </w:rPr>
              <w:t>Hwirin</w:t>
            </w:r>
            <w:proofErr w:type="spellEnd"/>
            <w:r w:rsidRPr="00C4548F">
              <w:rPr>
                <w:rFonts w:asciiTheme="minorBidi" w:eastAsia="Times New Roman" w:hAnsiTheme="minorBidi"/>
                <w:sz w:val="22"/>
                <w:lang w:eastAsia="en-CA"/>
              </w:rPr>
              <w:t xml:space="preserve"> / </w:t>
            </w:r>
            <w:proofErr w:type="spellStart"/>
            <w:r w:rsidRPr="00C4548F">
              <w:rPr>
                <w:rFonts w:asciiTheme="minorBidi" w:eastAsia="Times New Roman" w:hAnsiTheme="minorBidi"/>
                <w:sz w:val="22"/>
                <w:lang w:eastAsia="en-CA"/>
              </w:rPr>
              <w:t>Yeshewa</w:t>
            </w:r>
            <w:proofErr w:type="spellEnd"/>
            <w:r w:rsidRPr="00C4548F">
              <w:rPr>
                <w:rFonts w:asciiTheme="minorBidi" w:eastAsia="Times New Roman" w:hAnsiTheme="minorBidi"/>
                <w:sz w:val="22"/>
                <w:lang w:eastAsia="en-CA"/>
              </w:rPr>
              <w:t>/ Secretariat</w:t>
            </w:r>
          </w:p>
        </w:tc>
        <w:tc>
          <w:tcPr>
            <w:tcW w:w="235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 xml:space="preserve">End of </w:t>
            </w:r>
            <w:r w:rsidR="00D63EE2" w:rsidRPr="00C4548F">
              <w:rPr>
                <w:rFonts w:asciiTheme="minorBidi" w:eastAsia="Times New Roman" w:hAnsiTheme="minorBidi"/>
                <w:sz w:val="22"/>
                <w:lang w:eastAsia="en-CA"/>
              </w:rPr>
              <w:t xml:space="preserve">June </w:t>
            </w:r>
            <w:r w:rsidRPr="00C4548F">
              <w:rPr>
                <w:rFonts w:asciiTheme="minorBidi" w:eastAsia="Times New Roman" w:hAnsiTheme="minorBidi"/>
                <w:sz w:val="22"/>
                <w:lang w:eastAsia="en-CA"/>
              </w:rPr>
              <w:t>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w:t>
            </w:r>
            <w:r w:rsidR="00FD54D8" w:rsidRPr="00C4548F">
              <w:rPr>
                <w:rFonts w:asciiTheme="minorBidi" w:eastAsia="Times New Roman" w:hAnsiTheme="minorBidi"/>
                <w:sz w:val="22"/>
                <w:lang w:eastAsia="en-CA"/>
              </w:rPr>
              <w:t>3</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Develop final inventory and assessment of capabilities of existing platforms and hydrological forecast models</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
        </w:tc>
        <w:tc>
          <w:tcPr>
            <w:tcW w:w="2357" w:type="dxa"/>
          </w:tcPr>
          <w:p w:rsidR="00A74D88" w:rsidRPr="00C4548F" w:rsidRDefault="00220DC7"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August</w:t>
            </w:r>
            <w:r w:rsidR="00D63EE2" w:rsidRPr="00C4548F">
              <w:rPr>
                <w:rFonts w:asciiTheme="minorBidi" w:eastAsia="Times New Roman" w:hAnsiTheme="minorBidi"/>
                <w:sz w:val="22"/>
                <w:lang w:eastAsia="en-CA"/>
              </w:rPr>
              <w:t xml:space="preserve"> 2019</w:t>
            </w:r>
          </w:p>
        </w:tc>
      </w:tr>
      <w:tr w:rsidR="00A74D88" w:rsidRPr="00C4548F" w:rsidTr="003B70D2">
        <w:tc>
          <w:tcPr>
            <w:tcW w:w="1089" w:type="dxa"/>
          </w:tcPr>
          <w:p w:rsidR="00A74D88" w:rsidRPr="00C4548F" w:rsidRDefault="00A74D88" w:rsidP="00813709">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1</w:t>
            </w:r>
            <w:r w:rsidR="00FD54D8" w:rsidRPr="00C4548F">
              <w:rPr>
                <w:rFonts w:asciiTheme="minorBidi" w:eastAsia="Times New Roman" w:hAnsiTheme="minorBidi"/>
                <w:sz w:val="22"/>
                <w:lang w:eastAsia="en-CA"/>
              </w:rPr>
              <w:t>4</w:t>
            </w:r>
          </w:p>
        </w:tc>
        <w:tc>
          <w:tcPr>
            <w:tcW w:w="2737" w:type="dxa"/>
          </w:tcPr>
          <w:p w:rsidR="00A74D88" w:rsidRPr="00C4548F" w:rsidRDefault="00A74D88" w:rsidP="00D63EE2">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Develop final inventory of existing guidance and training material</w:t>
            </w:r>
          </w:p>
        </w:tc>
        <w:tc>
          <w:tcPr>
            <w:tcW w:w="2340" w:type="dxa"/>
          </w:tcPr>
          <w:p w:rsidR="00A74D88" w:rsidRPr="00C4548F" w:rsidRDefault="00A74D88" w:rsidP="009E5AF4">
            <w:pPr>
              <w:pStyle w:val="ListParagraph"/>
              <w:ind w:left="0"/>
              <w:jc w:val="both"/>
              <w:rPr>
                <w:rFonts w:asciiTheme="minorBidi" w:eastAsia="Times New Roman" w:hAnsiTheme="minorBidi"/>
                <w:sz w:val="22"/>
                <w:lang w:eastAsia="en-CA"/>
              </w:rPr>
            </w:pPr>
          </w:p>
        </w:tc>
        <w:tc>
          <w:tcPr>
            <w:tcW w:w="2357" w:type="dxa"/>
          </w:tcPr>
          <w:p w:rsidR="00A74D88" w:rsidRPr="00C4548F" w:rsidRDefault="00220DC7" w:rsidP="009E5AF4">
            <w:pPr>
              <w:pStyle w:val="ListParagraph"/>
              <w:ind w:left="0"/>
              <w:jc w:val="both"/>
              <w:rPr>
                <w:rFonts w:asciiTheme="minorBidi" w:eastAsia="Times New Roman" w:hAnsiTheme="minorBidi"/>
                <w:sz w:val="22"/>
                <w:lang w:eastAsia="en-CA"/>
              </w:rPr>
            </w:pPr>
            <w:r w:rsidRPr="00C4548F">
              <w:rPr>
                <w:rFonts w:asciiTheme="minorBidi" w:eastAsia="Times New Roman" w:hAnsiTheme="minorBidi"/>
                <w:sz w:val="22"/>
                <w:lang w:eastAsia="en-CA"/>
              </w:rPr>
              <w:t>August</w:t>
            </w:r>
            <w:r w:rsidR="00D63EE2" w:rsidRPr="00C4548F">
              <w:rPr>
                <w:rFonts w:asciiTheme="minorBidi" w:eastAsia="Times New Roman" w:hAnsiTheme="minorBidi"/>
                <w:sz w:val="22"/>
                <w:lang w:eastAsia="en-CA"/>
              </w:rPr>
              <w:t xml:space="preserve"> 2019</w:t>
            </w:r>
          </w:p>
        </w:tc>
      </w:tr>
    </w:tbl>
    <w:p w:rsidR="005363D8" w:rsidRPr="00C4548F" w:rsidRDefault="005363D8" w:rsidP="00813709">
      <w:pPr>
        <w:pStyle w:val="ListParagraph"/>
        <w:spacing w:after="0"/>
        <w:rPr>
          <w:rFonts w:asciiTheme="minorBidi" w:eastAsia="Times New Roman" w:hAnsiTheme="minorBidi"/>
          <w:sz w:val="22"/>
          <w:lang w:eastAsia="en-CA"/>
        </w:rPr>
      </w:pPr>
    </w:p>
    <w:sectPr w:rsidR="005363D8" w:rsidRPr="00C4548F"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3D" w:rsidRDefault="0098123D" w:rsidP="003E2ED3">
      <w:pPr>
        <w:spacing w:after="0" w:line="240" w:lineRule="auto"/>
      </w:pPr>
      <w:r>
        <w:separator/>
      </w:r>
    </w:p>
  </w:endnote>
  <w:endnote w:type="continuationSeparator" w:id="0">
    <w:p w:rsidR="0098123D" w:rsidRDefault="0098123D"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3D" w:rsidRDefault="0098123D" w:rsidP="003E2ED3">
      <w:pPr>
        <w:spacing w:after="0" w:line="240" w:lineRule="auto"/>
      </w:pPr>
      <w:r>
        <w:separator/>
      </w:r>
    </w:p>
  </w:footnote>
  <w:footnote w:type="continuationSeparator" w:id="0">
    <w:p w:rsidR="0098123D" w:rsidRDefault="0098123D"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46315"/>
    <w:rsid w:val="000629A6"/>
    <w:rsid w:val="000637A8"/>
    <w:rsid w:val="0007686F"/>
    <w:rsid w:val="000771B3"/>
    <w:rsid w:val="000779FA"/>
    <w:rsid w:val="0008017E"/>
    <w:rsid w:val="00082668"/>
    <w:rsid w:val="0008394B"/>
    <w:rsid w:val="000843FA"/>
    <w:rsid w:val="00097292"/>
    <w:rsid w:val="000A5604"/>
    <w:rsid w:val="000A5F11"/>
    <w:rsid w:val="000B0E35"/>
    <w:rsid w:val="000C212A"/>
    <w:rsid w:val="000C46D3"/>
    <w:rsid w:val="000E3CBF"/>
    <w:rsid w:val="000E6505"/>
    <w:rsid w:val="001333D0"/>
    <w:rsid w:val="0014388D"/>
    <w:rsid w:val="00144964"/>
    <w:rsid w:val="00145487"/>
    <w:rsid w:val="00152A65"/>
    <w:rsid w:val="00164DF7"/>
    <w:rsid w:val="00167C8B"/>
    <w:rsid w:val="0018180A"/>
    <w:rsid w:val="001A6305"/>
    <w:rsid w:val="001B1841"/>
    <w:rsid w:val="001C29F9"/>
    <w:rsid w:val="001C5172"/>
    <w:rsid w:val="001F5635"/>
    <w:rsid w:val="0020020A"/>
    <w:rsid w:val="0021175A"/>
    <w:rsid w:val="00220DC7"/>
    <w:rsid w:val="00222E1F"/>
    <w:rsid w:val="00245047"/>
    <w:rsid w:val="00251855"/>
    <w:rsid w:val="0026138B"/>
    <w:rsid w:val="002658A6"/>
    <w:rsid w:val="00275557"/>
    <w:rsid w:val="002B3EE7"/>
    <w:rsid w:val="002B5AE7"/>
    <w:rsid w:val="002C2244"/>
    <w:rsid w:val="002C2B43"/>
    <w:rsid w:val="002C6346"/>
    <w:rsid w:val="002D1CEE"/>
    <w:rsid w:val="00302E13"/>
    <w:rsid w:val="00313F1B"/>
    <w:rsid w:val="003222F7"/>
    <w:rsid w:val="00336605"/>
    <w:rsid w:val="00363577"/>
    <w:rsid w:val="00367314"/>
    <w:rsid w:val="00367B87"/>
    <w:rsid w:val="00390C9A"/>
    <w:rsid w:val="003A7CE2"/>
    <w:rsid w:val="003B0F59"/>
    <w:rsid w:val="003B3410"/>
    <w:rsid w:val="003B6850"/>
    <w:rsid w:val="003B70D2"/>
    <w:rsid w:val="003D54FF"/>
    <w:rsid w:val="003E2348"/>
    <w:rsid w:val="003E2ED3"/>
    <w:rsid w:val="003F3EE2"/>
    <w:rsid w:val="00402E04"/>
    <w:rsid w:val="0040577C"/>
    <w:rsid w:val="004075AE"/>
    <w:rsid w:val="00410286"/>
    <w:rsid w:val="00422D5E"/>
    <w:rsid w:val="00424645"/>
    <w:rsid w:val="0043423D"/>
    <w:rsid w:val="00461925"/>
    <w:rsid w:val="00467845"/>
    <w:rsid w:val="0047134B"/>
    <w:rsid w:val="00485503"/>
    <w:rsid w:val="004B709F"/>
    <w:rsid w:val="004E651A"/>
    <w:rsid w:val="004E6D54"/>
    <w:rsid w:val="004F350F"/>
    <w:rsid w:val="00526DF6"/>
    <w:rsid w:val="00536156"/>
    <w:rsid w:val="005363D8"/>
    <w:rsid w:val="00541B7C"/>
    <w:rsid w:val="00561BC8"/>
    <w:rsid w:val="00581B7A"/>
    <w:rsid w:val="00592B47"/>
    <w:rsid w:val="005961DA"/>
    <w:rsid w:val="005A3250"/>
    <w:rsid w:val="005B09B7"/>
    <w:rsid w:val="005C1961"/>
    <w:rsid w:val="005E5CDA"/>
    <w:rsid w:val="005E606D"/>
    <w:rsid w:val="005E6175"/>
    <w:rsid w:val="00607519"/>
    <w:rsid w:val="00611F78"/>
    <w:rsid w:val="0061201D"/>
    <w:rsid w:val="006127DA"/>
    <w:rsid w:val="00634509"/>
    <w:rsid w:val="0065569B"/>
    <w:rsid w:val="006613DF"/>
    <w:rsid w:val="0069798B"/>
    <w:rsid w:val="006B59BA"/>
    <w:rsid w:val="006C5B21"/>
    <w:rsid w:val="00740300"/>
    <w:rsid w:val="00750720"/>
    <w:rsid w:val="00776672"/>
    <w:rsid w:val="0079292D"/>
    <w:rsid w:val="007941E3"/>
    <w:rsid w:val="007962DB"/>
    <w:rsid w:val="007A0983"/>
    <w:rsid w:val="007A5FF8"/>
    <w:rsid w:val="007A7492"/>
    <w:rsid w:val="007D09D5"/>
    <w:rsid w:val="007E4463"/>
    <w:rsid w:val="007F3969"/>
    <w:rsid w:val="007F74A9"/>
    <w:rsid w:val="0080291E"/>
    <w:rsid w:val="00813709"/>
    <w:rsid w:val="0081655F"/>
    <w:rsid w:val="00816D6A"/>
    <w:rsid w:val="008216C2"/>
    <w:rsid w:val="00824DCE"/>
    <w:rsid w:val="00830C02"/>
    <w:rsid w:val="00831FBE"/>
    <w:rsid w:val="00834CEE"/>
    <w:rsid w:val="00846CD5"/>
    <w:rsid w:val="00853693"/>
    <w:rsid w:val="00863F96"/>
    <w:rsid w:val="0086504F"/>
    <w:rsid w:val="00875351"/>
    <w:rsid w:val="008B0B23"/>
    <w:rsid w:val="008C30FF"/>
    <w:rsid w:val="008C721A"/>
    <w:rsid w:val="008C7DA5"/>
    <w:rsid w:val="008E2D70"/>
    <w:rsid w:val="00911B37"/>
    <w:rsid w:val="00916735"/>
    <w:rsid w:val="00921DEB"/>
    <w:rsid w:val="00931B0C"/>
    <w:rsid w:val="0098123D"/>
    <w:rsid w:val="009856D3"/>
    <w:rsid w:val="00990FD7"/>
    <w:rsid w:val="009C539D"/>
    <w:rsid w:val="009C6490"/>
    <w:rsid w:val="009E3864"/>
    <w:rsid w:val="009E5AF4"/>
    <w:rsid w:val="009E5E14"/>
    <w:rsid w:val="009F4D31"/>
    <w:rsid w:val="00A02713"/>
    <w:rsid w:val="00A42C11"/>
    <w:rsid w:val="00A51E68"/>
    <w:rsid w:val="00A71F0D"/>
    <w:rsid w:val="00A74D88"/>
    <w:rsid w:val="00AA4404"/>
    <w:rsid w:val="00AD59EF"/>
    <w:rsid w:val="00AD6496"/>
    <w:rsid w:val="00AE5AB8"/>
    <w:rsid w:val="00AF02C8"/>
    <w:rsid w:val="00B074F1"/>
    <w:rsid w:val="00B11DD5"/>
    <w:rsid w:val="00B11EE2"/>
    <w:rsid w:val="00B305D3"/>
    <w:rsid w:val="00B40E82"/>
    <w:rsid w:val="00B647AF"/>
    <w:rsid w:val="00B72423"/>
    <w:rsid w:val="00B87433"/>
    <w:rsid w:val="00BB3C20"/>
    <w:rsid w:val="00BB3C95"/>
    <w:rsid w:val="00BB7599"/>
    <w:rsid w:val="00BC5E0E"/>
    <w:rsid w:val="00BC61E5"/>
    <w:rsid w:val="00BE76D3"/>
    <w:rsid w:val="00C00FBA"/>
    <w:rsid w:val="00C2101A"/>
    <w:rsid w:val="00C364E9"/>
    <w:rsid w:val="00C4548F"/>
    <w:rsid w:val="00C778C2"/>
    <w:rsid w:val="00C811D0"/>
    <w:rsid w:val="00C81F5F"/>
    <w:rsid w:val="00C85D94"/>
    <w:rsid w:val="00C92D14"/>
    <w:rsid w:val="00C96259"/>
    <w:rsid w:val="00CE538E"/>
    <w:rsid w:val="00CF2D79"/>
    <w:rsid w:val="00D1480A"/>
    <w:rsid w:val="00D30A43"/>
    <w:rsid w:val="00D62FD0"/>
    <w:rsid w:val="00D63EE2"/>
    <w:rsid w:val="00D65010"/>
    <w:rsid w:val="00D84291"/>
    <w:rsid w:val="00D9034D"/>
    <w:rsid w:val="00DA31ED"/>
    <w:rsid w:val="00DA62E2"/>
    <w:rsid w:val="00DA7589"/>
    <w:rsid w:val="00DB74D1"/>
    <w:rsid w:val="00DC0A7C"/>
    <w:rsid w:val="00DE1CF9"/>
    <w:rsid w:val="00DF12CA"/>
    <w:rsid w:val="00E11F5E"/>
    <w:rsid w:val="00E3015D"/>
    <w:rsid w:val="00E4728F"/>
    <w:rsid w:val="00E66017"/>
    <w:rsid w:val="00E976A0"/>
    <w:rsid w:val="00EC5D87"/>
    <w:rsid w:val="00EC6ECB"/>
    <w:rsid w:val="00ED19DC"/>
    <w:rsid w:val="00ED31F3"/>
    <w:rsid w:val="00ED36FD"/>
    <w:rsid w:val="00F201AA"/>
    <w:rsid w:val="00F4073A"/>
    <w:rsid w:val="00F43683"/>
    <w:rsid w:val="00F4418E"/>
    <w:rsid w:val="00F56FF0"/>
    <w:rsid w:val="00F72C01"/>
    <w:rsid w:val="00F745AE"/>
    <w:rsid w:val="00F93630"/>
    <w:rsid w:val="00F971B1"/>
    <w:rsid w:val="00F97374"/>
    <w:rsid w:val="00FD4F53"/>
    <w:rsid w:val="00FD5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7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mo.int/pages/prog/hwrp/chy/E2E-EarlyWarningSystems/flood-forecasting/documents/CoP_FF_2017_Final_Report.pdf" TargetMode="External"/><Relationship Id="rId4" Type="http://schemas.microsoft.com/office/2007/relationships/stylesWithEffects" Target="stylesWithEffects.xml"/><Relationship Id="rId9" Type="http://schemas.openxmlformats.org/officeDocument/2006/relationships/hyperlink" Target="http://www.floodmanagement.info/TT-E2/t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48B8-ADFD-460C-9775-D37469D5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2</cp:revision>
  <cp:lastPrinted>2019-01-16T14:59:00Z</cp:lastPrinted>
  <dcterms:created xsi:type="dcterms:W3CDTF">2019-01-22T09:45:00Z</dcterms:created>
  <dcterms:modified xsi:type="dcterms:W3CDTF">2019-01-22T09:45:00Z</dcterms:modified>
</cp:coreProperties>
</file>